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F7CC" w14:textId="1EF51DBA" w:rsidR="00A4083A" w:rsidRPr="00A4083A" w:rsidRDefault="00A4083A" w:rsidP="00C56401">
      <w:pPr>
        <w:pStyle w:val="Heading1"/>
        <w:jc w:val="left"/>
        <w:rPr>
          <w:rFonts w:ascii="Gill Sans Infant Std" w:hAnsi="Gill Sans Infant Std" w:cs="Arial Narrow"/>
          <w:sz w:val="28"/>
          <w:szCs w:val="28"/>
        </w:rPr>
      </w:pPr>
      <w:r w:rsidRPr="004A4EBE">
        <w:rPr>
          <w:rFonts w:ascii="Gill Sans Infant Std" w:hAnsi="Gill Sans Infant Std"/>
          <w:noProof/>
          <w:sz w:val="19"/>
          <w:szCs w:val="19"/>
        </w:rPr>
        <w:drawing>
          <wp:anchor distT="0" distB="0" distL="114300" distR="114300" simplePos="0" relativeHeight="251655680" behindDoc="0" locked="0" layoutInCell="1" allowOverlap="1" wp14:anchorId="4FCE1270" wp14:editId="7B35D593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120130" cy="65786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P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CA41" w14:textId="6FE0D26A" w:rsidR="00A4083A" w:rsidRPr="00A4083A" w:rsidRDefault="00A4083A" w:rsidP="00A4083A">
      <w:pPr>
        <w:pStyle w:val="Heading1"/>
        <w:jc w:val="left"/>
        <w:rPr>
          <w:rFonts w:ascii="Gill Sans Infant Std" w:hAnsi="Gill Sans Infant Std" w:cs="Arial Narrow"/>
          <w:sz w:val="28"/>
          <w:szCs w:val="28"/>
        </w:rPr>
      </w:pPr>
    </w:p>
    <w:p w14:paraId="3F995A40" w14:textId="77777777" w:rsidR="00A4083A" w:rsidRDefault="00A4083A" w:rsidP="00A4083A">
      <w:pPr>
        <w:pBdr>
          <w:bottom w:val="single" w:sz="12" w:space="1" w:color="auto"/>
        </w:pBdr>
        <w:jc w:val="both"/>
        <w:rPr>
          <w:rFonts w:ascii="Trade Gothic LT Com Cn" w:hAnsi="Trade Gothic LT Com Cn" w:cs="Arial Narrow"/>
          <w:sz w:val="32"/>
          <w:szCs w:val="32"/>
        </w:rPr>
      </w:pPr>
    </w:p>
    <w:p w14:paraId="516A6671" w14:textId="292563D1" w:rsidR="00A4083A" w:rsidRPr="00A4083A" w:rsidRDefault="00A4083A" w:rsidP="00A4083A">
      <w:pPr>
        <w:pBdr>
          <w:bottom w:val="single" w:sz="12" w:space="1" w:color="auto"/>
        </w:pBdr>
        <w:jc w:val="both"/>
        <w:rPr>
          <w:rFonts w:ascii="Trade Gothic LT Com Cn" w:hAnsi="Trade Gothic LT Com Cn" w:cs="Arial"/>
          <w:sz w:val="32"/>
          <w:szCs w:val="32"/>
        </w:rPr>
      </w:pPr>
      <w:r w:rsidRPr="00A4083A">
        <w:rPr>
          <w:rFonts w:ascii="Trade Gothic LT Com Cn" w:hAnsi="Trade Gothic LT Com Cn" w:cs="Arial Narrow"/>
          <w:b/>
          <w:bCs/>
          <w:sz w:val="32"/>
          <w:szCs w:val="32"/>
        </w:rPr>
        <w:t>MIRA (Multi-Sector Initial Rapid Assessment) Field Assessment Tool</w:t>
      </w:r>
    </w:p>
    <w:p w14:paraId="510F5FE0" w14:textId="34ED1422" w:rsidR="00A4083A" w:rsidRDefault="00A4083A" w:rsidP="00A4083A">
      <w:pPr>
        <w:pStyle w:val="Heading1"/>
        <w:jc w:val="left"/>
        <w:rPr>
          <w:rFonts w:ascii="Gill Sans Infant Std" w:hAnsi="Gill Sans Infant Std" w:cs="Arial Narrow"/>
          <w:sz w:val="28"/>
          <w:szCs w:val="28"/>
        </w:rPr>
      </w:pPr>
    </w:p>
    <w:p w14:paraId="19975858" w14:textId="609DDA31" w:rsidR="009E0745" w:rsidRPr="00A4083A" w:rsidRDefault="009E0745" w:rsidP="00A4083A"/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2065"/>
        <w:gridCol w:w="2340"/>
        <w:gridCol w:w="3060"/>
      </w:tblGrid>
      <w:tr w:rsidR="009E0745" w:rsidRPr="00A4083A" w14:paraId="60AC4C4C" w14:textId="77777777">
        <w:tc>
          <w:tcPr>
            <w:tcW w:w="2975" w:type="dxa"/>
            <w:shd w:val="clear" w:color="auto" w:fill="FF0000"/>
          </w:tcPr>
          <w:p w14:paraId="5E24D4D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>Assessment Team</w:t>
            </w:r>
          </w:p>
        </w:tc>
        <w:tc>
          <w:tcPr>
            <w:tcW w:w="2065" w:type="dxa"/>
            <w:shd w:val="clear" w:color="auto" w:fill="FF0000"/>
          </w:tcPr>
          <w:p w14:paraId="4606817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0000"/>
          </w:tcPr>
          <w:p w14:paraId="02A19D0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FF0000"/>
          </w:tcPr>
          <w:p w14:paraId="0D1102F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B126ECA" w14:textId="77777777">
        <w:tc>
          <w:tcPr>
            <w:tcW w:w="2975" w:type="dxa"/>
          </w:tcPr>
          <w:p w14:paraId="4CF7ECC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Name (team leader first)</w:t>
            </w:r>
          </w:p>
        </w:tc>
        <w:tc>
          <w:tcPr>
            <w:tcW w:w="2065" w:type="dxa"/>
          </w:tcPr>
          <w:p w14:paraId="5E43251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Sector</w:t>
            </w:r>
          </w:p>
        </w:tc>
        <w:tc>
          <w:tcPr>
            <w:tcW w:w="2340" w:type="dxa"/>
          </w:tcPr>
          <w:p w14:paraId="50F205C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Title/position</w:t>
            </w:r>
          </w:p>
        </w:tc>
        <w:tc>
          <w:tcPr>
            <w:tcW w:w="3060" w:type="dxa"/>
          </w:tcPr>
          <w:p w14:paraId="6FD4356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Profession/qualifications</w:t>
            </w:r>
          </w:p>
        </w:tc>
      </w:tr>
      <w:tr w:rsidR="009E0745" w:rsidRPr="00A4083A" w14:paraId="41FA4411" w14:textId="77777777">
        <w:tc>
          <w:tcPr>
            <w:tcW w:w="2975" w:type="dxa"/>
          </w:tcPr>
          <w:p w14:paraId="4D310D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065" w:type="dxa"/>
          </w:tcPr>
          <w:p w14:paraId="6DD74B1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768733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D18F84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9FBB98A" w14:textId="77777777">
        <w:tc>
          <w:tcPr>
            <w:tcW w:w="2975" w:type="dxa"/>
          </w:tcPr>
          <w:p w14:paraId="39120C8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065" w:type="dxa"/>
          </w:tcPr>
          <w:p w14:paraId="0477746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B979B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77E792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0A0438A" w14:textId="77777777">
        <w:tc>
          <w:tcPr>
            <w:tcW w:w="2975" w:type="dxa"/>
          </w:tcPr>
          <w:p w14:paraId="4909EF8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D37B6F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D73B55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FFC11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032A5A9" w14:textId="77777777">
        <w:tc>
          <w:tcPr>
            <w:tcW w:w="2975" w:type="dxa"/>
          </w:tcPr>
          <w:p w14:paraId="3F4BBBF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065" w:type="dxa"/>
          </w:tcPr>
          <w:p w14:paraId="5777648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A58487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7DFCFC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C575A71" w14:textId="77777777">
        <w:tc>
          <w:tcPr>
            <w:tcW w:w="2975" w:type="dxa"/>
          </w:tcPr>
          <w:p w14:paraId="620A303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065" w:type="dxa"/>
          </w:tcPr>
          <w:p w14:paraId="3BE8968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4E2BB9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9444D5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bookmarkStart w:id="0" w:name="_GoBack"/>
        <w:bookmarkEnd w:id="0"/>
      </w:tr>
      <w:tr w:rsidR="009E0745" w:rsidRPr="00A4083A" w14:paraId="1E4FA013" w14:textId="77777777">
        <w:tc>
          <w:tcPr>
            <w:tcW w:w="2975" w:type="dxa"/>
          </w:tcPr>
          <w:p w14:paraId="3E35937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065" w:type="dxa"/>
          </w:tcPr>
          <w:p w14:paraId="2867242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E2E9E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733EE7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</w:tbl>
    <w:p w14:paraId="6FBCBAC3" w14:textId="77777777" w:rsidR="009E0745" w:rsidRPr="00A4083A" w:rsidRDefault="009E0745" w:rsidP="00C56401">
      <w:pPr>
        <w:pStyle w:val="Heading1"/>
        <w:jc w:val="left"/>
        <w:rPr>
          <w:rFonts w:ascii="Gill Sans Infant Std" w:hAnsi="Gill Sans Infant Std" w:cs="Arial Narrow"/>
          <w:sz w:val="28"/>
          <w:szCs w:val="28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5609"/>
      </w:tblGrid>
      <w:tr w:rsidR="009E0745" w:rsidRPr="00A4083A" w14:paraId="1269ED32" w14:textId="77777777">
        <w:tc>
          <w:tcPr>
            <w:tcW w:w="10440" w:type="dxa"/>
            <w:gridSpan w:val="2"/>
            <w:shd w:val="clear" w:color="auto" w:fill="FF0000"/>
          </w:tcPr>
          <w:p w14:paraId="3655BE1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>MS IRA Summary</w:t>
            </w:r>
          </w:p>
        </w:tc>
      </w:tr>
      <w:tr w:rsidR="009E0745" w:rsidRPr="00A4083A" w14:paraId="7BD7953F" w14:textId="77777777">
        <w:tc>
          <w:tcPr>
            <w:tcW w:w="4831" w:type="dxa"/>
          </w:tcPr>
          <w:p w14:paraId="04BD482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Date(s) of field assessment</w:t>
            </w:r>
          </w:p>
        </w:tc>
        <w:tc>
          <w:tcPr>
            <w:tcW w:w="5609" w:type="dxa"/>
          </w:tcPr>
          <w:p w14:paraId="6C866B8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DB6BECA" w14:textId="77777777">
        <w:tc>
          <w:tcPr>
            <w:tcW w:w="4831" w:type="dxa"/>
          </w:tcPr>
          <w:p w14:paraId="18857A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Name and location of site being assessed</w:t>
            </w:r>
          </w:p>
        </w:tc>
        <w:tc>
          <w:tcPr>
            <w:tcW w:w="5609" w:type="dxa"/>
          </w:tcPr>
          <w:p w14:paraId="53AA777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1BC4D9B" w14:textId="77777777">
        <w:tc>
          <w:tcPr>
            <w:tcW w:w="4831" w:type="dxa"/>
          </w:tcPr>
          <w:p w14:paraId="76C2370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GPS co-ordinates of site</w:t>
            </w:r>
          </w:p>
        </w:tc>
        <w:tc>
          <w:tcPr>
            <w:tcW w:w="5609" w:type="dxa"/>
          </w:tcPr>
          <w:p w14:paraId="13C6EE9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73E7A81" w14:textId="77777777">
        <w:tc>
          <w:tcPr>
            <w:tcW w:w="4831" w:type="dxa"/>
          </w:tcPr>
          <w:p w14:paraId="3FFA0DF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Principle contact(s) at the site</w:t>
            </w:r>
          </w:p>
        </w:tc>
        <w:tc>
          <w:tcPr>
            <w:tcW w:w="5609" w:type="dxa"/>
          </w:tcPr>
          <w:p w14:paraId="76F6DB0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BBDC906" w14:textId="77777777">
        <w:tc>
          <w:tcPr>
            <w:tcW w:w="4831" w:type="dxa"/>
          </w:tcPr>
          <w:p w14:paraId="32EE9F9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Position in Community</w:t>
            </w:r>
          </w:p>
        </w:tc>
        <w:tc>
          <w:tcPr>
            <w:tcW w:w="5609" w:type="dxa"/>
          </w:tcPr>
          <w:p w14:paraId="076C95D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43CB069" w14:textId="77777777">
        <w:tc>
          <w:tcPr>
            <w:tcW w:w="4831" w:type="dxa"/>
          </w:tcPr>
          <w:p w14:paraId="6AD5DC8B" w14:textId="77777777" w:rsidR="009E0745" w:rsidRPr="00A4083A" w:rsidRDefault="00700D2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Telephone Number</w:t>
            </w:r>
          </w:p>
        </w:tc>
        <w:tc>
          <w:tcPr>
            <w:tcW w:w="5609" w:type="dxa"/>
          </w:tcPr>
          <w:p w14:paraId="297AB9F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8DB2082" w14:textId="77777777">
        <w:tc>
          <w:tcPr>
            <w:tcW w:w="4831" w:type="dxa"/>
          </w:tcPr>
          <w:p w14:paraId="0748A62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Number of people consulted in this assessment. (include numbers of men, women, girls and boys)</w:t>
            </w:r>
          </w:p>
        </w:tc>
        <w:tc>
          <w:tcPr>
            <w:tcW w:w="5609" w:type="dxa"/>
          </w:tcPr>
          <w:p w14:paraId="091A0EB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47B43ED4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</w:tc>
      </w:tr>
      <w:tr w:rsidR="009E0745" w:rsidRPr="00A4083A" w14:paraId="7C76E01D" w14:textId="77777777">
        <w:tc>
          <w:tcPr>
            <w:tcW w:w="4831" w:type="dxa"/>
          </w:tcPr>
          <w:p w14:paraId="397AFEB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Age range of those consulted in this assessment </w:t>
            </w:r>
          </w:p>
        </w:tc>
        <w:tc>
          <w:tcPr>
            <w:tcW w:w="5609" w:type="dxa"/>
          </w:tcPr>
          <w:p w14:paraId="3E8B2E2A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</w:tc>
      </w:tr>
    </w:tbl>
    <w:p w14:paraId="7780B716" w14:textId="77777777" w:rsidR="009E0745" w:rsidRPr="00A4083A" w:rsidRDefault="009E0745" w:rsidP="00C56401">
      <w:pPr>
        <w:pStyle w:val="Heading1"/>
        <w:jc w:val="left"/>
        <w:rPr>
          <w:rFonts w:ascii="Gill Sans Infant Std" w:hAnsi="Gill Sans Infant Std" w:cs="Arial Narrow"/>
          <w:sz w:val="28"/>
          <w:szCs w:val="28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E0745" w:rsidRPr="00A4083A" w14:paraId="3E41E89F" w14:textId="77777777">
        <w:tc>
          <w:tcPr>
            <w:tcW w:w="10440" w:type="dxa"/>
            <w:shd w:val="clear" w:color="auto" w:fill="FF0000"/>
          </w:tcPr>
          <w:p w14:paraId="1FFCBF4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8"/>
                <w:szCs w:val="28"/>
              </w:rPr>
            </w:pP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>Brief Description of the site</w:t>
            </w:r>
          </w:p>
        </w:tc>
      </w:tr>
      <w:tr w:rsidR="009E0745" w:rsidRPr="00A4083A" w14:paraId="55DD0AD9" w14:textId="77777777">
        <w:tc>
          <w:tcPr>
            <w:tcW w:w="10440" w:type="dxa"/>
          </w:tcPr>
          <w:p w14:paraId="0185E49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</w:p>
          <w:p w14:paraId="089F63FA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65CB2F9B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3EEE4515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</w:tc>
      </w:tr>
    </w:tbl>
    <w:p w14:paraId="1BF606F8" w14:textId="77777777" w:rsidR="009E0745" w:rsidRPr="00A4083A" w:rsidRDefault="009E0745" w:rsidP="00C56401">
      <w:pPr>
        <w:pStyle w:val="Heading1"/>
        <w:jc w:val="left"/>
        <w:rPr>
          <w:rFonts w:ascii="Gill Sans Infant Std" w:hAnsi="Gill Sans Infant Std" w:cs="Arial Narrow"/>
          <w:sz w:val="28"/>
          <w:szCs w:val="28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E0745" w:rsidRPr="00A4083A" w14:paraId="73E8CEBC" w14:textId="77777777">
        <w:tc>
          <w:tcPr>
            <w:tcW w:w="10440" w:type="dxa"/>
            <w:shd w:val="clear" w:color="auto" w:fill="FF0000"/>
          </w:tcPr>
          <w:p w14:paraId="48760D4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8"/>
                <w:szCs w:val="28"/>
              </w:rPr>
            </w:pP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>Summary of the crisis</w:t>
            </w:r>
          </w:p>
        </w:tc>
      </w:tr>
      <w:tr w:rsidR="009E0745" w:rsidRPr="00A4083A" w14:paraId="2299B79E" w14:textId="77777777">
        <w:tc>
          <w:tcPr>
            <w:tcW w:w="10440" w:type="dxa"/>
          </w:tcPr>
          <w:p w14:paraId="454FEFF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</w:p>
          <w:p w14:paraId="26B6BA1E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4B0ED861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138FE605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12780D0F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</w:tc>
      </w:tr>
    </w:tbl>
    <w:p w14:paraId="7E25E097" w14:textId="2EA7A515" w:rsidR="009E0745" w:rsidRDefault="009E0745" w:rsidP="00C56401">
      <w:pPr>
        <w:pStyle w:val="Heading1"/>
        <w:jc w:val="left"/>
        <w:rPr>
          <w:rFonts w:ascii="Gill Sans Infant Std" w:hAnsi="Gill Sans Infant Std" w:cs="Arial Narrow"/>
          <w:sz w:val="28"/>
          <w:szCs w:val="28"/>
        </w:rPr>
      </w:pPr>
    </w:p>
    <w:p w14:paraId="7074F3FD" w14:textId="5D9F0D26" w:rsidR="00A4083A" w:rsidRDefault="00A4083A" w:rsidP="00A4083A"/>
    <w:p w14:paraId="39C863BD" w14:textId="7A4CFB01" w:rsidR="00A4083A" w:rsidRDefault="00A4083A" w:rsidP="00A4083A"/>
    <w:p w14:paraId="76464A79" w14:textId="2B990350" w:rsidR="00A4083A" w:rsidRDefault="00A4083A" w:rsidP="00A4083A"/>
    <w:p w14:paraId="2820DE8B" w14:textId="1486032D" w:rsidR="00A4083A" w:rsidRDefault="00A4083A" w:rsidP="00A4083A"/>
    <w:p w14:paraId="7434940F" w14:textId="0C372808" w:rsidR="00A4083A" w:rsidRDefault="00A4083A" w:rsidP="00A4083A"/>
    <w:p w14:paraId="3B0770EE" w14:textId="22BC6123" w:rsidR="00A4083A" w:rsidRDefault="00A4083A" w:rsidP="00A4083A"/>
    <w:p w14:paraId="2FE73590" w14:textId="2C99A07E" w:rsidR="00A4083A" w:rsidRDefault="00A4083A" w:rsidP="00A4083A"/>
    <w:p w14:paraId="1CAEBB05" w14:textId="2B52C88D" w:rsidR="00A4083A" w:rsidRDefault="00A4083A" w:rsidP="00A4083A"/>
    <w:p w14:paraId="21E49846" w14:textId="2767F849" w:rsidR="00A4083A" w:rsidRDefault="00A4083A" w:rsidP="00A4083A"/>
    <w:p w14:paraId="5AACBF37" w14:textId="7A9D21B8" w:rsidR="00A4083A" w:rsidRDefault="00A4083A" w:rsidP="00A4083A"/>
    <w:p w14:paraId="79237E82" w14:textId="77777777" w:rsidR="00A4083A" w:rsidRPr="00A4083A" w:rsidRDefault="00A4083A" w:rsidP="00A4083A"/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E0745" w:rsidRPr="00A4083A" w14:paraId="64569EEF" w14:textId="77777777">
        <w:tc>
          <w:tcPr>
            <w:tcW w:w="10440" w:type="dxa"/>
            <w:shd w:val="clear" w:color="auto" w:fill="FF0000"/>
          </w:tcPr>
          <w:p w14:paraId="0E2609E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8"/>
                <w:szCs w:val="28"/>
              </w:rPr>
            </w:pP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>Problems and priorities identified by the affected population</w:t>
            </w:r>
          </w:p>
        </w:tc>
      </w:tr>
      <w:tr w:rsidR="009E0745" w:rsidRPr="00A4083A" w14:paraId="19EEB001" w14:textId="77777777" w:rsidTr="00A4083A">
        <w:trPr>
          <w:trHeight w:val="1395"/>
        </w:trPr>
        <w:tc>
          <w:tcPr>
            <w:tcW w:w="10440" w:type="dxa"/>
          </w:tcPr>
          <w:p w14:paraId="6A1C239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</w:p>
          <w:p w14:paraId="548F5AB6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1A97CAB1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4C47A238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732727D7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403059B8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</w:tc>
      </w:tr>
    </w:tbl>
    <w:p w14:paraId="74E2C6C4" w14:textId="77777777" w:rsidR="00700D25" w:rsidRPr="00A4083A" w:rsidRDefault="00700D25">
      <w:pPr>
        <w:rPr>
          <w:rFonts w:ascii="Gill Sans Infant Std" w:hAnsi="Gill Sans Infant Std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740"/>
      </w:tblGrid>
      <w:tr w:rsidR="009E0745" w:rsidRPr="00A4083A" w14:paraId="354A2C5C" w14:textId="77777777">
        <w:tc>
          <w:tcPr>
            <w:tcW w:w="2700" w:type="dxa"/>
          </w:tcPr>
          <w:p w14:paraId="3AF0341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Sources of information code</w:t>
            </w:r>
          </w:p>
        </w:tc>
        <w:tc>
          <w:tcPr>
            <w:tcW w:w="7740" w:type="dxa"/>
          </w:tcPr>
          <w:p w14:paraId="2C0ACC3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KI – Key informant interview GD – Group discussions O - Observation</w:t>
            </w:r>
          </w:p>
        </w:tc>
      </w:tr>
    </w:tbl>
    <w:p w14:paraId="799483FC" w14:textId="77777777" w:rsidR="009E0745" w:rsidRPr="00A4083A" w:rsidRDefault="009E0745" w:rsidP="00C56401">
      <w:pPr>
        <w:pStyle w:val="Heading1"/>
        <w:jc w:val="left"/>
        <w:rPr>
          <w:rFonts w:ascii="Gill Sans Infant Std" w:hAnsi="Gill Sans Infant Std" w:cs="Arial Narrow"/>
          <w:sz w:val="28"/>
          <w:szCs w:val="28"/>
        </w:rPr>
      </w:pPr>
    </w:p>
    <w:p w14:paraId="51984E16" w14:textId="43AC317D" w:rsidR="00A4083A" w:rsidRDefault="00A4083A">
      <w:pPr>
        <w:rPr>
          <w:rFonts w:ascii="Gill Sans Infant Std" w:hAnsi="Gill Sans Infant Std"/>
        </w:rPr>
      </w:pPr>
    </w:p>
    <w:p w14:paraId="3DCC98BE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12DC6D1E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5F75CF56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2345ED40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6B75EAAE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47A29ED3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441AB18E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468C206E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074768F3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4E16840D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0D568134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117D15EB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5863A5DB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5414675F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694A7F94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1B135557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380A6171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6626B385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2A7C68E8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55E92BBB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392B8C61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01E5B814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24F11082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27BC25D0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35D416C2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72198E60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66B8B2C2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04BABCBA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585AA642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7C89D0CE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31BD5CE6" w14:textId="77777777" w:rsidR="00A4083A" w:rsidRPr="00A4083A" w:rsidRDefault="00A4083A" w:rsidP="00A4083A">
      <w:pPr>
        <w:rPr>
          <w:rFonts w:ascii="Gill Sans Infant Std" w:hAnsi="Gill Sans Infant Std"/>
        </w:rPr>
      </w:pPr>
    </w:p>
    <w:p w14:paraId="3250524E" w14:textId="591C1CF6" w:rsidR="00A4083A" w:rsidRPr="00A4083A" w:rsidRDefault="00A4083A" w:rsidP="00A4083A">
      <w:pPr>
        <w:rPr>
          <w:rFonts w:ascii="Gill Sans Infant Std" w:hAnsi="Gill Sans Infant Std"/>
        </w:rPr>
      </w:pPr>
    </w:p>
    <w:p w14:paraId="3FF35211" w14:textId="75A0BBC4" w:rsidR="00B11EC8" w:rsidRPr="00A4083A" w:rsidRDefault="00B11EC8" w:rsidP="00A4083A">
      <w:pPr>
        <w:rPr>
          <w:rFonts w:ascii="Gill Sans Infant Std" w:hAnsi="Gill Sans Infant Std"/>
        </w:rPr>
      </w:pPr>
    </w:p>
    <w:tbl>
      <w:tblPr>
        <w:tblW w:w="10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425"/>
        <w:gridCol w:w="13"/>
        <w:gridCol w:w="412"/>
        <w:gridCol w:w="426"/>
        <w:gridCol w:w="425"/>
        <w:gridCol w:w="27"/>
        <w:gridCol w:w="3467"/>
        <w:gridCol w:w="3193"/>
      </w:tblGrid>
      <w:tr w:rsidR="009E0745" w:rsidRPr="00A4083A" w14:paraId="0A3D65D9" w14:textId="77777777" w:rsidTr="006213E7">
        <w:tc>
          <w:tcPr>
            <w:tcW w:w="10020" w:type="dxa"/>
            <w:gridSpan w:val="9"/>
          </w:tcPr>
          <w:p w14:paraId="5AF87F6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Summary sheet of key issues identified, by section, by severity of ranking</w:t>
            </w:r>
          </w:p>
        </w:tc>
      </w:tr>
      <w:tr w:rsidR="009E0745" w:rsidRPr="00A4083A" w14:paraId="634990B4" w14:textId="77777777" w:rsidTr="006213E7">
        <w:trPr>
          <w:trHeight w:val="324"/>
        </w:trPr>
        <w:tc>
          <w:tcPr>
            <w:tcW w:w="1632" w:type="dxa"/>
            <w:vMerge w:val="restart"/>
          </w:tcPr>
          <w:p w14:paraId="7078E2D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Key for severity ranking</w:t>
            </w:r>
          </w:p>
        </w:tc>
        <w:tc>
          <w:tcPr>
            <w:tcW w:w="1701" w:type="dxa"/>
            <w:gridSpan w:val="5"/>
            <w:shd w:val="clear" w:color="auto" w:fill="FF0000"/>
          </w:tcPr>
          <w:p w14:paraId="68A4187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Red</w:t>
            </w:r>
          </w:p>
        </w:tc>
        <w:tc>
          <w:tcPr>
            <w:tcW w:w="6687" w:type="dxa"/>
            <w:gridSpan w:val="3"/>
          </w:tcPr>
          <w:p w14:paraId="7A4C7C4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Severe situation: urgent intervention required</w:t>
            </w:r>
          </w:p>
        </w:tc>
      </w:tr>
      <w:tr w:rsidR="009E0745" w:rsidRPr="00A4083A" w14:paraId="01AF3AE9" w14:textId="77777777" w:rsidTr="006213E7">
        <w:trPr>
          <w:trHeight w:val="322"/>
        </w:trPr>
        <w:tc>
          <w:tcPr>
            <w:tcW w:w="1632" w:type="dxa"/>
            <w:vMerge/>
          </w:tcPr>
          <w:p w14:paraId="1841379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FF9900"/>
          </w:tcPr>
          <w:p w14:paraId="18FF3CE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Orange</w:t>
            </w:r>
          </w:p>
        </w:tc>
        <w:tc>
          <w:tcPr>
            <w:tcW w:w="6687" w:type="dxa"/>
            <w:gridSpan w:val="3"/>
          </w:tcPr>
          <w:p w14:paraId="12D1477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Situation of concern: surveillance required</w:t>
            </w:r>
          </w:p>
        </w:tc>
      </w:tr>
      <w:tr w:rsidR="009E0745" w:rsidRPr="00A4083A" w14:paraId="45C179A1" w14:textId="77777777" w:rsidTr="006213E7">
        <w:trPr>
          <w:trHeight w:val="322"/>
        </w:trPr>
        <w:tc>
          <w:tcPr>
            <w:tcW w:w="1632" w:type="dxa"/>
            <w:vMerge/>
          </w:tcPr>
          <w:p w14:paraId="3A73A33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FFFF00"/>
          </w:tcPr>
          <w:p w14:paraId="0149FD2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Yellow</w:t>
            </w:r>
          </w:p>
        </w:tc>
        <w:tc>
          <w:tcPr>
            <w:tcW w:w="6687" w:type="dxa"/>
            <w:gridSpan w:val="3"/>
          </w:tcPr>
          <w:p w14:paraId="0E82AA0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Lack of/unreliable data: further assessment required</w:t>
            </w:r>
          </w:p>
        </w:tc>
      </w:tr>
      <w:tr w:rsidR="009E0745" w:rsidRPr="00A4083A" w14:paraId="468020A2" w14:textId="77777777" w:rsidTr="006213E7">
        <w:trPr>
          <w:trHeight w:val="322"/>
        </w:trPr>
        <w:tc>
          <w:tcPr>
            <w:tcW w:w="1632" w:type="dxa"/>
            <w:vMerge/>
          </w:tcPr>
          <w:p w14:paraId="2A63E57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00FF00"/>
          </w:tcPr>
          <w:p w14:paraId="55673C2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Green</w:t>
            </w:r>
          </w:p>
        </w:tc>
        <w:tc>
          <w:tcPr>
            <w:tcW w:w="6687" w:type="dxa"/>
            <w:gridSpan w:val="3"/>
          </w:tcPr>
          <w:p w14:paraId="747BA54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Relatively normal situation / local population able to cope with crisis: no action required</w:t>
            </w:r>
          </w:p>
        </w:tc>
      </w:tr>
      <w:tr w:rsidR="006213E7" w:rsidRPr="00A4083A" w14:paraId="3ADDAE5B" w14:textId="77777777" w:rsidTr="006213E7">
        <w:tc>
          <w:tcPr>
            <w:tcW w:w="1632" w:type="dxa"/>
          </w:tcPr>
          <w:p w14:paraId="3C70B54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Section</w:t>
            </w:r>
          </w:p>
        </w:tc>
        <w:tc>
          <w:tcPr>
            <w:tcW w:w="425" w:type="dxa"/>
            <w:shd w:val="clear" w:color="auto" w:fill="FF0000"/>
          </w:tcPr>
          <w:p w14:paraId="4AE82BA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R</w:t>
            </w:r>
          </w:p>
        </w:tc>
        <w:tc>
          <w:tcPr>
            <w:tcW w:w="425" w:type="dxa"/>
            <w:gridSpan w:val="2"/>
            <w:shd w:val="clear" w:color="auto" w:fill="FF9900"/>
          </w:tcPr>
          <w:p w14:paraId="47DEA57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O</w:t>
            </w:r>
          </w:p>
        </w:tc>
        <w:tc>
          <w:tcPr>
            <w:tcW w:w="426" w:type="dxa"/>
            <w:shd w:val="clear" w:color="auto" w:fill="FFFF00"/>
          </w:tcPr>
          <w:p w14:paraId="437EA83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Y</w:t>
            </w:r>
          </w:p>
        </w:tc>
        <w:tc>
          <w:tcPr>
            <w:tcW w:w="425" w:type="dxa"/>
            <w:shd w:val="clear" w:color="auto" w:fill="00FF00"/>
          </w:tcPr>
          <w:p w14:paraId="6D08F6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G</w:t>
            </w:r>
          </w:p>
        </w:tc>
        <w:tc>
          <w:tcPr>
            <w:tcW w:w="3494" w:type="dxa"/>
            <w:gridSpan w:val="2"/>
          </w:tcPr>
          <w:p w14:paraId="0BD69B1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Key issues identified </w:t>
            </w:r>
            <w:r w:rsidRPr="00A4083A"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  <w:t>(maximum of 3)</w:t>
            </w:r>
          </w:p>
        </w:tc>
        <w:tc>
          <w:tcPr>
            <w:tcW w:w="3193" w:type="dxa"/>
          </w:tcPr>
          <w:p w14:paraId="4308923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Recommendations</w:t>
            </w:r>
          </w:p>
        </w:tc>
      </w:tr>
      <w:tr w:rsidR="006213E7" w:rsidRPr="00A4083A" w14:paraId="575F3CE0" w14:textId="77777777" w:rsidTr="006213E7">
        <w:tc>
          <w:tcPr>
            <w:tcW w:w="1632" w:type="dxa"/>
          </w:tcPr>
          <w:p w14:paraId="6576AE4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Population</w:t>
            </w:r>
          </w:p>
        </w:tc>
        <w:tc>
          <w:tcPr>
            <w:tcW w:w="425" w:type="dxa"/>
            <w:shd w:val="clear" w:color="auto" w:fill="FF0000"/>
          </w:tcPr>
          <w:p w14:paraId="1507BB3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64A72C3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7C58FD8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7D02BD9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6D3047C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703FB71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213E7" w:rsidRPr="00A4083A" w14:paraId="1CE9D901" w14:textId="77777777" w:rsidTr="006213E7">
        <w:tc>
          <w:tcPr>
            <w:tcW w:w="1632" w:type="dxa"/>
          </w:tcPr>
          <w:p w14:paraId="7BAF49A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0000"/>
          </w:tcPr>
          <w:p w14:paraId="0EA92AD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0ADD432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6566598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2286786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1BC4C1E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64FC29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213E7" w:rsidRPr="00A4083A" w14:paraId="32E1441E" w14:textId="77777777" w:rsidTr="006213E7">
        <w:tc>
          <w:tcPr>
            <w:tcW w:w="1632" w:type="dxa"/>
          </w:tcPr>
          <w:p w14:paraId="5236B8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0000"/>
          </w:tcPr>
          <w:p w14:paraId="18486F7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2DE9ACE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789B175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70DB8DB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31D8A45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5F253EA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E3A2720" w14:textId="77777777" w:rsidTr="006213E7">
        <w:trPr>
          <w:trHeight w:val="60"/>
        </w:trPr>
        <w:tc>
          <w:tcPr>
            <w:tcW w:w="10020" w:type="dxa"/>
            <w:gridSpan w:val="9"/>
          </w:tcPr>
          <w:p w14:paraId="06FEF64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6213E7" w:rsidRPr="00A4083A" w14:paraId="2C97E67E" w14:textId="77777777" w:rsidTr="006213E7">
        <w:tc>
          <w:tcPr>
            <w:tcW w:w="1632" w:type="dxa"/>
          </w:tcPr>
          <w:p w14:paraId="17FBFF1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Logistics</w:t>
            </w:r>
          </w:p>
        </w:tc>
        <w:tc>
          <w:tcPr>
            <w:tcW w:w="425" w:type="dxa"/>
            <w:shd w:val="clear" w:color="auto" w:fill="FF0000"/>
          </w:tcPr>
          <w:p w14:paraId="3975268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5E543D2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60BB8DE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1640F89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558CBE5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36F36D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213E7" w:rsidRPr="00A4083A" w14:paraId="3A862862" w14:textId="77777777" w:rsidTr="006213E7">
        <w:tc>
          <w:tcPr>
            <w:tcW w:w="1632" w:type="dxa"/>
          </w:tcPr>
          <w:p w14:paraId="5A724A6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0000"/>
          </w:tcPr>
          <w:p w14:paraId="6D9E7C4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7412CEF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1099C5E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7649D40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0957273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F87745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213E7" w:rsidRPr="00A4083A" w14:paraId="55B3B0D4" w14:textId="77777777" w:rsidTr="006213E7">
        <w:tc>
          <w:tcPr>
            <w:tcW w:w="1632" w:type="dxa"/>
          </w:tcPr>
          <w:p w14:paraId="47C8133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0000"/>
          </w:tcPr>
          <w:p w14:paraId="6196EA9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75B398F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06005FA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576333C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13C75C6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22F8FF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F601C43" w14:textId="77777777" w:rsidTr="006213E7">
        <w:tc>
          <w:tcPr>
            <w:tcW w:w="10020" w:type="dxa"/>
            <w:gridSpan w:val="9"/>
          </w:tcPr>
          <w:p w14:paraId="69939FA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6213E7" w:rsidRPr="00A4083A" w14:paraId="42F9081A" w14:textId="77777777" w:rsidTr="006213E7">
        <w:tc>
          <w:tcPr>
            <w:tcW w:w="1632" w:type="dxa"/>
          </w:tcPr>
          <w:p w14:paraId="05290D5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Shelter</w:t>
            </w:r>
          </w:p>
        </w:tc>
        <w:tc>
          <w:tcPr>
            <w:tcW w:w="425" w:type="dxa"/>
            <w:shd w:val="clear" w:color="auto" w:fill="FF0000"/>
          </w:tcPr>
          <w:p w14:paraId="12F14B4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4DE27F2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053494C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4D3D0E3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3A57C92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54CC76D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213E7" w:rsidRPr="00A4083A" w14:paraId="4C5F29B3" w14:textId="77777777" w:rsidTr="006213E7">
        <w:tc>
          <w:tcPr>
            <w:tcW w:w="1632" w:type="dxa"/>
          </w:tcPr>
          <w:p w14:paraId="66B8A50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0000"/>
          </w:tcPr>
          <w:p w14:paraId="54A0311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2087617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04B321F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672A033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51CA986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44529B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213E7" w:rsidRPr="00A4083A" w14:paraId="7F4EB69F" w14:textId="77777777" w:rsidTr="006213E7">
        <w:tc>
          <w:tcPr>
            <w:tcW w:w="1632" w:type="dxa"/>
          </w:tcPr>
          <w:p w14:paraId="79CFA36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0000"/>
          </w:tcPr>
          <w:p w14:paraId="2DBC650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2F7DC49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06EBD46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203F934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42022FA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8EA4B1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7074565" w14:textId="77777777" w:rsidTr="006213E7">
        <w:tc>
          <w:tcPr>
            <w:tcW w:w="10020" w:type="dxa"/>
            <w:gridSpan w:val="9"/>
          </w:tcPr>
          <w:p w14:paraId="09C0DDB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6213E7" w:rsidRPr="00A4083A" w14:paraId="5C140C84" w14:textId="77777777" w:rsidTr="006213E7">
        <w:tc>
          <w:tcPr>
            <w:tcW w:w="1632" w:type="dxa"/>
          </w:tcPr>
          <w:p w14:paraId="7CFE143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Non-food items</w:t>
            </w:r>
          </w:p>
        </w:tc>
        <w:tc>
          <w:tcPr>
            <w:tcW w:w="425" w:type="dxa"/>
            <w:shd w:val="clear" w:color="auto" w:fill="FF0000"/>
          </w:tcPr>
          <w:p w14:paraId="3A59C09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203D650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6E58812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54605C7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0FC7EED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04235F8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213E7" w:rsidRPr="00A4083A" w14:paraId="5FC15998" w14:textId="77777777" w:rsidTr="006213E7">
        <w:tc>
          <w:tcPr>
            <w:tcW w:w="1632" w:type="dxa"/>
          </w:tcPr>
          <w:p w14:paraId="0830FB5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0000"/>
          </w:tcPr>
          <w:p w14:paraId="5A264AA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0A0C09D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0AE371E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52946B4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22E35E0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079AFBF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213E7" w:rsidRPr="00A4083A" w14:paraId="6E27F4B0" w14:textId="77777777" w:rsidTr="006213E7">
        <w:tc>
          <w:tcPr>
            <w:tcW w:w="1632" w:type="dxa"/>
          </w:tcPr>
          <w:p w14:paraId="179709C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0000"/>
          </w:tcPr>
          <w:p w14:paraId="185E6D1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FF9900"/>
          </w:tcPr>
          <w:p w14:paraId="798C9AE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221F273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20307C1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7F14612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4BE0123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74E1FD4" w14:textId="77777777" w:rsidTr="006213E7">
        <w:tc>
          <w:tcPr>
            <w:tcW w:w="10020" w:type="dxa"/>
            <w:gridSpan w:val="9"/>
          </w:tcPr>
          <w:p w14:paraId="0DE2F7E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070CA30B" w14:textId="77777777" w:rsidTr="006213E7">
        <w:tc>
          <w:tcPr>
            <w:tcW w:w="1632" w:type="dxa"/>
          </w:tcPr>
          <w:p w14:paraId="6B27F4F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Water supply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76ED5F4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0B6C0B0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4AEF808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6122A05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086E3FF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0899959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2C8D7B6" w14:textId="77777777" w:rsidTr="006213E7">
        <w:tc>
          <w:tcPr>
            <w:tcW w:w="1632" w:type="dxa"/>
          </w:tcPr>
          <w:p w14:paraId="0AD780A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086FBEE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41FC09F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7D167B2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62806DA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73FA6BC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905137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E2F8952" w14:textId="77777777" w:rsidTr="006213E7">
        <w:tc>
          <w:tcPr>
            <w:tcW w:w="1632" w:type="dxa"/>
          </w:tcPr>
          <w:p w14:paraId="6E0810E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467E033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6B4EC29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478B80E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4DDE0A4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5A3DC54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0EC6DD9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85964E2" w14:textId="77777777" w:rsidTr="006213E7">
        <w:tc>
          <w:tcPr>
            <w:tcW w:w="10020" w:type="dxa"/>
            <w:gridSpan w:val="9"/>
          </w:tcPr>
          <w:p w14:paraId="00B41A1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017ABFCE" w14:textId="77777777" w:rsidTr="006213E7">
        <w:tc>
          <w:tcPr>
            <w:tcW w:w="1632" w:type="dxa"/>
          </w:tcPr>
          <w:p w14:paraId="387FEFF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Sanitation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1F26C9F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2E1ECD1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6EADD1D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1D5784E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4191CE6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1A852B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958E917" w14:textId="77777777" w:rsidTr="006213E7">
        <w:tc>
          <w:tcPr>
            <w:tcW w:w="1632" w:type="dxa"/>
          </w:tcPr>
          <w:p w14:paraId="5D1CFC9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3C12A33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320B638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79F6B60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08B2A91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490D191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688635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CFA83BF" w14:textId="77777777" w:rsidTr="006213E7">
        <w:tc>
          <w:tcPr>
            <w:tcW w:w="1632" w:type="dxa"/>
          </w:tcPr>
          <w:p w14:paraId="32F2C5F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26A1477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143F2C3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56903C9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FF00"/>
          </w:tcPr>
          <w:p w14:paraId="7670EA9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94" w:type="dxa"/>
            <w:gridSpan w:val="2"/>
          </w:tcPr>
          <w:p w14:paraId="64E52B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46BA1D1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37E3C0E" w14:textId="77777777" w:rsidTr="006213E7">
        <w:tc>
          <w:tcPr>
            <w:tcW w:w="10020" w:type="dxa"/>
            <w:gridSpan w:val="9"/>
          </w:tcPr>
          <w:p w14:paraId="619D1D6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694F6D5F" w14:textId="77777777" w:rsidTr="006213E7">
        <w:tc>
          <w:tcPr>
            <w:tcW w:w="1632" w:type="dxa"/>
          </w:tcPr>
          <w:p w14:paraId="7CD2C90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Hygiene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3D776A5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2936454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220C497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4C6B85E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53FC5AF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33B699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E396E69" w14:textId="77777777" w:rsidTr="006213E7">
        <w:tc>
          <w:tcPr>
            <w:tcW w:w="1632" w:type="dxa"/>
          </w:tcPr>
          <w:p w14:paraId="2723BE5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2149C78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267766A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4DAAA0E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25EBEEF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673BA89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76C066E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DA3C5B1" w14:textId="77777777" w:rsidTr="006213E7">
        <w:tc>
          <w:tcPr>
            <w:tcW w:w="1632" w:type="dxa"/>
          </w:tcPr>
          <w:p w14:paraId="0C4D839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14BE22B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5D462DF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685EC0C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1617C21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287E57C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1FA628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7C3D97A" w14:textId="77777777" w:rsidTr="006213E7">
        <w:tc>
          <w:tcPr>
            <w:tcW w:w="10020" w:type="dxa"/>
            <w:gridSpan w:val="9"/>
          </w:tcPr>
          <w:p w14:paraId="1EE3E48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4DE64362" w14:textId="77777777" w:rsidTr="006213E7">
        <w:tc>
          <w:tcPr>
            <w:tcW w:w="1632" w:type="dxa"/>
          </w:tcPr>
          <w:p w14:paraId="1F7AF88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Food security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4B9C6F3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4B64531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62D4BB0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1618BAD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4DC396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368FE0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4B8F1FE" w14:textId="77777777" w:rsidTr="006213E7">
        <w:tc>
          <w:tcPr>
            <w:tcW w:w="1632" w:type="dxa"/>
          </w:tcPr>
          <w:p w14:paraId="15B3F59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33E0BC4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4FA2D7C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353C3EF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6349400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0C296D3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2C506ED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3EBF0DB" w14:textId="77777777" w:rsidTr="006213E7">
        <w:tc>
          <w:tcPr>
            <w:tcW w:w="1632" w:type="dxa"/>
          </w:tcPr>
          <w:p w14:paraId="6628667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36F041E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3A1DA7E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1EBFAA2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39EF747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325381A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48A097C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6FD644B" w14:textId="77777777" w:rsidTr="006213E7">
        <w:tc>
          <w:tcPr>
            <w:tcW w:w="10020" w:type="dxa"/>
            <w:gridSpan w:val="9"/>
          </w:tcPr>
          <w:p w14:paraId="1D83DE8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61FCFB56" w14:textId="77777777" w:rsidTr="006213E7">
        <w:tc>
          <w:tcPr>
            <w:tcW w:w="1632" w:type="dxa"/>
          </w:tcPr>
          <w:p w14:paraId="21FD7D5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Nutrition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14BF5D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0C63CC7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6BA7F48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255BDBB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5008059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5ECC62F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16FDA72" w14:textId="77777777" w:rsidTr="006213E7">
        <w:tc>
          <w:tcPr>
            <w:tcW w:w="1632" w:type="dxa"/>
          </w:tcPr>
          <w:p w14:paraId="4143042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430269C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4EA1314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18EBD11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29C18C4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012FD56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231B17E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D0FC1CA" w14:textId="77777777" w:rsidTr="006213E7">
        <w:tc>
          <w:tcPr>
            <w:tcW w:w="1632" w:type="dxa"/>
          </w:tcPr>
          <w:p w14:paraId="1B1C263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21F3B3A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1D3FB7B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30774A6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6B6E65B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05406FC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40CE09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126F48A" w14:textId="77777777" w:rsidTr="006213E7">
        <w:tc>
          <w:tcPr>
            <w:tcW w:w="10020" w:type="dxa"/>
            <w:gridSpan w:val="9"/>
          </w:tcPr>
          <w:p w14:paraId="708A352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41FB7C81" w14:textId="77777777" w:rsidTr="006213E7">
        <w:tc>
          <w:tcPr>
            <w:tcW w:w="1632" w:type="dxa"/>
          </w:tcPr>
          <w:p w14:paraId="4E8008E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Health risks 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20E27DA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2BFB5F0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6578CCC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6654F49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6437255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32A012B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8F8A347" w14:textId="77777777" w:rsidTr="006213E7">
        <w:tc>
          <w:tcPr>
            <w:tcW w:w="1632" w:type="dxa"/>
          </w:tcPr>
          <w:p w14:paraId="67E4424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3ACF300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39714F2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4AF6A59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733B9FE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5172E33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3F82D38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234ECB1" w14:textId="77777777" w:rsidTr="006213E7">
        <w:tc>
          <w:tcPr>
            <w:tcW w:w="1632" w:type="dxa"/>
          </w:tcPr>
          <w:p w14:paraId="159CA31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3529DAC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21BB2FA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2520035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582C189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2EB8FEE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0A16A7E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E6FD088" w14:textId="77777777" w:rsidTr="006213E7">
        <w:tc>
          <w:tcPr>
            <w:tcW w:w="10020" w:type="dxa"/>
            <w:gridSpan w:val="9"/>
          </w:tcPr>
          <w:p w14:paraId="6369019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5FC1B208" w14:textId="77777777" w:rsidTr="006213E7">
        <w:tc>
          <w:tcPr>
            <w:tcW w:w="1632" w:type="dxa"/>
          </w:tcPr>
          <w:p w14:paraId="329FCBD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Health facilities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375C008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5F8CF37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3D64ED7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63F6511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7B91799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6F212A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8F56DEE" w14:textId="77777777" w:rsidTr="006213E7">
        <w:tc>
          <w:tcPr>
            <w:tcW w:w="1632" w:type="dxa"/>
          </w:tcPr>
          <w:p w14:paraId="24D7CD4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05EBC82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41698CE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0950525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697493B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385312A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5FFFF6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D2C9ACB" w14:textId="77777777" w:rsidTr="006213E7">
        <w:tc>
          <w:tcPr>
            <w:tcW w:w="1632" w:type="dxa"/>
          </w:tcPr>
          <w:p w14:paraId="6A870BB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59D8630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5D5C330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351E567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67E781D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376D36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73C8107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1CA876C" w14:textId="77777777" w:rsidTr="006213E7">
        <w:tc>
          <w:tcPr>
            <w:tcW w:w="10020" w:type="dxa"/>
            <w:gridSpan w:val="9"/>
          </w:tcPr>
          <w:p w14:paraId="133B377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5B8A5A02" w14:textId="77777777" w:rsidTr="006213E7">
        <w:tc>
          <w:tcPr>
            <w:tcW w:w="1632" w:type="dxa"/>
          </w:tcPr>
          <w:p w14:paraId="31BA1BD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Child Protection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4BCBE12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67885B6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75280D0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1C89D59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6ED3ACF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499E5E0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E53349C" w14:textId="77777777" w:rsidTr="006213E7">
        <w:tc>
          <w:tcPr>
            <w:tcW w:w="1632" w:type="dxa"/>
          </w:tcPr>
          <w:p w14:paraId="65ABD74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0C6F268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1F269B9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272B6AF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47B426C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65417DD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1C853BC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766B812" w14:textId="77777777" w:rsidTr="006213E7">
        <w:tc>
          <w:tcPr>
            <w:tcW w:w="1632" w:type="dxa"/>
          </w:tcPr>
          <w:p w14:paraId="19160D0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7DFF976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515FD83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64F62CE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5325E7A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7035831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4FF28F0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9DCE7DF" w14:textId="77777777" w:rsidTr="006213E7">
        <w:tc>
          <w:tcPr>
            <w:tcW w:w="10020" w:type="dxa"/>
            <w:gridSpan w:val="9"/>
          </w:tcPr>
          <w:p w14:paraId="2AB055E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6B0EC86F" w14:textId="77777777" w:rsidTr="006213E7">
        <w:tc>
          <w:tcPr>
            <w:tcW w:w="1632" w:type="dxa"/>
          </w:tcPr>
          <w:p w14:paraId="3AB8252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Education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4575825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4816EAA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3235ADD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505BC7E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6C10FA3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25B7E7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0E1E6DB" w14:textId="77777777" w:rsidTr="006213E7">
        <w:tc>
          <w:tcPr>
            <w:tcW w:w="1632" w:type="dxa"/>
          </w:tcPr>
          <w:p w14:paraId="312C2F2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071ABE1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27FA818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5047A20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671F06A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2C4E61E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560D8CD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0E49601" w14:textId="77777777" w:rsidTr="006213E7">
        <w:tc>
          <w:tcPr>
            <w:tcW w:w="1632" w:type="dxa"/>
          </w:tcPr>
          <w:p w14:paraId="556240F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356322A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3735B2E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221DAF1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67D22D3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051E65F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7A3B52C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0C5775F" w14:textId="77777777" w:rsidTr="006213E7">
        <w:tc>
          <w:tcPr>
            <w:tcW w:w="10020" w:type="dxa"/>
            <w:gridSpan w:val="9"/>
          </w:tcPr>
          <w:p w14:paraId="6C5B973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4"/>
                <w:szCs w:val="4"/>
              </w:rPr>
            </w:pPr>
          </w:p>
        </w:tc>
      </w:tr>
      <w:tr w:rsidR="009E0745" w:rsidRPr="00A4083A" w14:paraId="4C9CE122" w14:textId="77777777" w:rsidTr="006213E7">
        <w:tc>
          <w:tcPr>
            <w:tcW w:w="1632" w:type="dxa"/>
          </w:tcPr>
          <w:p w14:paraId="02812F3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Other (specify)</w:t>
            </w:r>
          </w:p>
        </w:tc>
        <w:tc>
          <w:tcPr>
            <w:tcW w:w="438" w:type="dxa"/>
            <w:gridSpan w:val="2"/>
            <w:shd w:val="clear" w:color="auto" w:fill="FF0000"/>
          </w:tcPr>
          <w:p w14:paraId="30FBF65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4D26406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4F815CE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30D5C73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14482C6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2FDD01D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67F0ECB" w14:textId="77777777" w:rsidTr="006213E7">
        <w:tc>
          <w:tcPr>
            <w:tcW w:w="1632" w:type="dxa"/>
          </w:tcPr>
          <w:p w14:paraId="3975C67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764CB44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77ABEB5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19705E9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06EAB08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7483492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B99CDF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B5920D9" w14:textId="77777777" w:rsidTr="006213E7">
        <w:tc>
          <w:tcPr>
            <w:tcW w:w="1632" w:type="dxa"/>
          </w:tcPr>
          <w:p w14:paraId="53672CA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0000"/>
          </w:tcPr>
          <w:p w14:paraId="3829EC1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9900"/>
          </w:tcPr>
          <w:p w14:paraId="3B54441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00"/>
          </w:tcPr>
          <w:p w14:paraId="2AC5169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52" w:type="dxa"/>
            <w:gridSpan w:val="2"/>
            <w:shd w:val="clear" w:color="auto" w:fill="00FF00"/>
          </w:tcPr>
          <w:p w14:paraId="6600C92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67" w:type="dxa"/>
          </w:tcPr>
          <w:p w14:paraId="47324B7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193" w:type="dxa"/>
          </w:tcPr>
          <w:p w14:paraId="6F84F93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</w:tbl>
    <w:p w14:paraId="054E0079" w14:textId="77777777" w:rsidR="009E0745" w:rsidRPr="00A4083A" w:rsidRDefault="009E0745" w:rsidP="00C56401">
      <w:pPr>
        <w:pStyle w:val="Heading1"/>
        <w:jc w:val="left"/>
        <w:rPr>
          <w:rFonts w:ascii="Gill Sans Infant Std" w:hAnsi="Gill Sans Infant Std" w:cs="Arial Narrow"/>
          <w:sz w:val="28"/>
          <w:szCs w:val="28"/>
        </w:rPr>
        <w:sectPr w:rsidR="009E0745" w:rsidRPr="00A4083A" w:rsidSect="00A4083A">
          <w:headerReference w:type="default" r:id="rId9"/>
          <w:footerReference w:type="default" r:id="rId10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48"/>
        <w:gridCol w:w="612"/>
        <w:gridCol w:w="780"/>
        <w:gridCol w:w="696"/>
        <w:gridCol w:w="1044"/>
        <w:gridCol w:w="180"/>
        <w:gridCol w:w="864"/>
        <w:gridCol w:w="696"/>
        <w:gridCol w:w="780"/>
        <w:gridCol w:w="612"/>
        <w:gridCol w:w="348"/>
        <w:gridCol w:w="480"/>
        <w:gridCol w:w="1260"/>
      </w:tblGrid>
      <w:tr w:rsidR="009E0745" w:rsidRPr="00A4083A" w14:paraId="4A046B4C" w14:textId="77777777">
        <w:tc>
          <w:tcPr>
            <w:tcW w:w="10440" w:type="dxa"/>
            <w:gridSpan w:val="14"/>
            <w:shd w:val="clear" w:color="auto" w:fill="FF0000"/>
          </w:tcPr>
          <w:p w14:paraId="1C74DB0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lastRenderedPageBreak/>
              <w:t>SECTION 1 – EXTERNAL CAPACITY</w:t>
            </w:r>
          </w:p>
        </w:tc>
      </w:tr>
      <w:tr w:rsidR="009E0745" w:rsidRPr="00A4083A" w14:paraId="410C9DFA" w14:textId="77777777">
        <w:tc>
          <w:tcPr>
            <w:tcW w:w="10440" w:type="dxa"/>
            <w:gridSpan w:val="14"/>
            <w:tcBorders>
              <w:left w:val="nil"/>
              <w:right w:val="nil"/>
            </w:tcBorders>
          </w:tcPr>
          <w:p w14:paraId="269519D4" w14:textId="77777777" w:rsidR="009E0745" w:rsidRPr="00A4083A" w:rsidRDefault="00700D25" w:rsidP="00700D25">
            <w:pPr>
              <w:pStyle w:val="Heading1"/>
              <w:spacing w:before="120" w:after="12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1.1 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Resources and other information sources</w:t>
            </w:r>
          </w:p>
        </w:tc>
      </w:tr>
      <w:tr w:rsidR="009E0745" w:rsidRPr="00A4083A" w14:paraId="397A99BF" w14:textId="77777777">
        <w:tc>
          <w:tcPr>
            <w:tcW w:w="10440" w:type="dxa"/>
            <w:gridSpan w:val="14"/>
          </w:tcPr>
          <w:p w14:paraId="1C154FF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78AAAABF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  <w:p w14:paraId="46655BAB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</w:tc>
      </w:tr>
      <w:tr w:rsidR="009E0745" w:rsidRPr="00A4083A" w14:paraId="694E5B87" w14:textId="77777777">
        <w:tc>
          <w:tcPr>
            <w:tcW w:w="10440" w:type="dxa"/>
            <w:gridSpan w:val="14"/>
            <w:tcBorders>
              <w:left w:val="nil"/>
              <w:right w:val="nil"/>
            </w:tcBorders>
          </w:tcPr>
          <w:p w14:paraId="2F68FA12" w14:textId="77777777" w:rsidR="009E0745" w:rsidRPr="00A4083A" w:rsidRDefault="00700D25" w:rsidP="00700D25">
            <w:pPr>
              <w:pStyle w:val="Heading1"/>
              <w:spacing w:before="120" w:after="12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1.2 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Partners on the ground</w:t>
            </w:r>
          </w:p>
        </w:tc>
      </w:tr>
      <w:tr w:rsidR="009E0745" w:rsidRPr="00A4083A" w14:paraId="50F58C30" w14:textId="77777777">
        <w:trPr>
          <w:trHeight w:val="263"/>
        </w:trPr>
        <w:tc>
          <w:tcPr>
            <w:tcW w:w="10440" w:type="dxa"/>
            <w:gridSpan w:val="14"/>
          </w:tcPr>
          <w:p w14:paraId="7E1A45D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Local/International Agencies/Organisations operating in the ar</w:t>
            </w:r>
            <w:r w:rsidR="00CA53EC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ea (include SCI)</w:t>
            </w:r>
          </w:p>
        </w:tc>
      </w:tr>
      <w:tr w:rsidR="009E0745" w:rsidRPr="00A4083A" w14:paraId="470D16DE" w14:textId="77777777">
        <w:trPr>
          <w:trHeight w:val="408"/>
        </w:trPr>
        <w:tc>
          <w:tcPr>
            <w:tcW w:w="1740" w:type="dxa"/>
          </w:tcPr>
          <w:p w14:paraId="770FF3D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Implementing Organisation </w:t>
            </w:r>
          </w:p>
        </w:tc>
        <w:tc>
          <w:tcPr>
            <w:tcW w:w="1740" w:type="dxa"/>
            <w:gridSpan w:val="3"/>
          </w:tcPr>
          <w:p w14:paraId="3A0B4AB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Type of programme</w:t>
            </w:r>
          </w:p>
        </w:tc>
        <w:tc>
          <w:tcPr>
            <w:tcW w:w="1740" w:type="dxa"/>
            <w:gridSpan w:val="2"/>
          </w:tcPr>
          <w:p w14:paraId="5E3F0C6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Since when?</w:t>
            </w:r>
          </w:p>
        </w:tc>
        <w:tc>
          <w:tcPr>
            <w:tcW w:w="1740" w:type="dxa"/>
            <w:gridSpan w:val="3"/>
          </w:tcPr>
          <w:p w14:paraId="33CB99C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Population targeted</w:t>
            </w:r>
          </w:p>
        </w:tc>
        <w:tc>
          <w:tcPr>
            <w:tcW w:w="1740" w:type="dxa"/>
            <w:gridSpan w:val="3"/>
          </w:tcPr>
          <w:p w14:paraId="24D7DA7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Geographic coverage</w:t>
            </w:r>
          </w:p>
        </w:tc>
        <w:tc>
          <w:tcPr>
            <w:tcW w:w="1740" w:type="dxa"/>
            <w:gridSpan w:val="2"/>
          </w:tcPr>
          <w:p w14:paraId="07E3BE6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Key contact</w:t>
            </w:r>
          </w:p>
        </w:tc>
      </w:tr>
      <w:tr w:rsidR="009E0745" w:rsidRPr="00A4083A" w14:paraId="488786F8" w14:textId="77777777">
        <w:trPr>
          <w:trHeight w:val="402"/>
        </w:trPr>
        <w:tc>
          <w:tcPr>
            <w:tcW w:w="1740" w:type="dxa"/>
          </w:tcPr>
          <w:p w14:paraId="5C33101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2DFE6E6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14DEF41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4845C09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36FA0BD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31A6012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3AAE7875" w14:textId="77777777">
        <w:trPr>
          <w:trHeight w:val="402"/>
        </w:trPr>
        <w:tc>
          <w:tcPr>
            <w:tcW w:w="1740" w:type="dxa"/>
          </w:tcPr>
          <w:p w14:paraId="1251A25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60CE0A6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5B71AB4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32C4431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2E4EBF1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1E04D6B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2174D4F2" w14:textId="77777777">
        <w:trPr>
          <w:trHeight w:val="402"/>
        </w:trPr>
        <w:tc>
          <w:tcPr>
            <w:tcW w:w="1740" w:type="dxa"/>
          </w:tcPr>
          <w:p w14:paraId="5250070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63299DC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4E96FB7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113AD19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188745E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189183A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410C7C20" w14:textId="77777777">
        <w:trPr>
          <w:trHeight w:val="402"/>
        </w:trPr>
        <w:tc>
          <w:tcPr>
            <w:tcW w:w="1740" w:type="dxa"/>
          </w:tcPr>
          <w:p w14:paraId="1A1A06A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737D299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23B1CDF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7738430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4470D88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3830BE9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05A941EA" w14:textId="77777777">
        <w:trPr>
          <w:trHeight w:val="402"/>
        </w:trPr>
        <w:tc>
          <w:tcPr>
            <w:tcW w:w="1740" w:type="dxa"/>
          </w:tcPr>
          <w:p w14:paraId="1702A63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5BAFC74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017DB2B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4E3DAC8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2F0FE08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0F247BA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0C24B32F" w14:textId="77777777">
        <w:trPr>
          <w:trHeight w:val="402"/>
        </w:trPr>
        <w:tc>
          <w:tcPr>
            <w:tcW w:w="1740" w:type="dxa"/>
          </w:tcPr>
          <w:p w14:paraId="49526BF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7A05119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2F818BE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17E1DF7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4F47707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02B2459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0E0A8601" w14:textId="77777777">
        <w:trPr>
          <w:trHeight w:val="402"/>
        </w:trPr>
        <w:tc>
          <w:tcPr>
            <w:tcW w:w="1740" w:type="dxa"/>
          </w:tcPr>
          <w:p w14:paraId="76FAD92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106AB90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69483D4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13644F9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14:paraId="0A4E62E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7C34BB8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4C2AF442" w14:textId="77777777">
        <w:tc>
          <w:tcPr>
            <w:tcW w:w="9180" w:type="dxa"/>
            <w:gridSpan w:val="13"/>
            <w:tcBorders>
              <w:left w:val="nil"/>
              <w:right w:val="nil"/>
            </w:tcBorders>
          </w:tcPr>
          <w:p w14:paraId="44C3A01E" w14:textId="77777777" w:rsidR="009E0745" w:rsidRPr="00A4083A" w:rsidRDefault="00700D25" w:rsidP="00700D25">
            <w:pPr>
              <w:pStyle w:val="Heading1"/>
              <w:spacing w:before="120" w:after="12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1.3 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Co-ordination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FE26AE1" w14:textId="77777777" w:rsidR="009E0745" w:rsidRPr="00A4083A" w:rsidRDefault="009E0745" w:rsidP="00700D25">
            <w:pPr>
              <w:pStyle w:val="Heading1"/>
              <w:spacing w:before="120" w:after="12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18E49C7" w14:textId="77777777">
        <w:trPr>
          <w:trHeight w:val="263"/>
        </w:trPr>
        <w:tc>
          <w:tcPr>
            <w:tcW w:w="10440" w:type="dxa"/>
            <w:gridSpan w:val="14"/>
          </w:tcPr>
          <w:p w14:paraId="26E95C7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What type of co-ordination is taking place e.g. Government/Cluster etc?</w:t>
            </w:r>
          </w:p>
        </w:tc>
      </w:tr>
      <w:tr w:rsidR="009E0745" w:rsidRPr="00A4083A" w14:paraId="206BBD03" w14:textId="77777777">
        <w:trPr>
          <w:trHeight w:val="456"/>
        </w:trPr>
        <w:tc>
          <w:tcPr>
            <w:tcW w:w="2088" w:type="dxa"/>
            <w:gridSpan w:val="2"/>
          </w:tcPr>
          <w:p w14:paraId="2AB148B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Co-ordination group </w:t>
            </w:r>
          </w:p>
        </w:tc>
        <w:tc>
          <w:tcPr>
            <w:tcW w:w="2088" w:type="dxa"/>
            <w:gridSpan w:val="3"/>
          </w:tcPr>
          <w:p w14:paraId="6E402E4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Meetings</w:t>
            </w:r>
          </w:p>
        </w:tc>
        <w:tc>
          <w:tcPr>
            <w:tcW w:w="2088" w:type="dxa"/>
            <w:gridSpan w:val="3"/>
          </w:tcPr>
          <w:p w14:paraId="2F3C862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Date/Time</w:t>
            </w:r>
          </w:p>
        </w:tc>
        <w:tc>
          <w:tcPr>
            <w:tcW w:w="2088" w:type="dxa"/>
            <w:gridSpan w:val="3"/>
          </w:tcPr>
          <w:p w14:paraId="3FF2712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Location</w:t>
            </w:r>
          </w:p>
        </w:tc>
        <w:tc>
          <w:tcPr>
            <w:tcW w:w="2088" w:type="dxa"/>
            <w:gridSpan w:val="3"/>
          </w:tcPr>
          <w:p w14:paraId="52EB1AB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Key contact</w:t>
            </w:r>
          </w:p>
        </w:tc>
      </w:tr>
      <w:tr w:rsidR="009E0745" w:rsidRPr="00A4083A" w14:paraId="38F30213" w14:textId="77777777">
        <w:trPr>
          <w:trHeight w:val="454"/>
        </w:trPr>
        <w:tc>
          <w:tcPr>
            <w:tcW w:w="2088" w:type="dxa"/>
            <w:gridSpan w:val="2"/>
          </w:tcPr>
          <w:p w14:paraId="603EE53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67EC79F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76101D1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633A1C0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47523CC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5F003FEB" w14:textId="77777777">
        <w:trPr>
          <w:trHeight w:val="454"/>
        </w:trPr>
        <w:tc>
          <w:tcPr>
            <w:tcW w:w="2088" w:type="dxa"/>
            <w:gridSpan w:val="2"/>
          </w:tcPr>
          <w:p w14:paraId="5DA373E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62A37A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3496E98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1C8ADEC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16914B3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15924346" w14:textId="77777777">
        <w:trPr>
          <w:trHeight w:val="454"/>
        </w:trPr>
        <w:tc>
          <w:tcPr>
            <w:tcW w:w="2088" w:type="dxa"/>
            <w:gridSpan w:val="2"/>
          </w:tcPr>
          <w:p w14:paraId="27A115A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69C7939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2876A48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6A91EB1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7AF49F5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3829ECA8" w14:textId="77777777">
        <w:trPr>
          <w:trHeight w:val="454"/>
        </w:trPr>
        <w:tc>
          <w:tcPr>
            <w:tcW w:w="2088" w:type="dxa"/>
            <w:gridSpan w:val="2"/>
          </w:tcPr>
          <w:p w14:paraId="272B866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4BD0238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0AF0443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3E75DF1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4AFBC7B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595DD589" w14:textId="77777777">
        <w:trPr>
          <w:trHeight w:val="454"/>
        </w:trPr>
        <w:tc>
          <w:tcPr>
            <w:tcW w:w="2088" w:type="dxa"/>
            <w:gridSpan w:val="2"/>
          </w:tcPr>
          <w:p w14:paraId="3B68CAD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3E3968F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3B7D096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46DD777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393C4CD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234C66B2" w14:textId="77777777">
        <w:trPr>
          <w:trHeight w:val="454"/>
        </w:trPr>
        <w:tc>
          <w:tcPr>
            <w:tcW w:w="2088" w:type="dxa"/>
            <w:gridSpan w:val="2"/>
          </w:tcPr>
          <w:p w14:paraId="7FD5D06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48A8948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0657A16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6AD74DB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8" w:type="dxa"/>
            <w:gridSpan w:val="3"/>
          </w:tcPr>
          <w:p w14:paraId="60CC93B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09DE81C3" w14:textId="77777777">
        <w:trPr>
          <w:trHeight w:val="333"/>
        </w:trPr>
        <w:tc>
          <w:tcPr>
            <w:tcW w:w="10440" w:type="dxa"/>
            <w:gridSpan w:val="14"/>
          </w:tcPr>
          <w:p w14:paraId="450C748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Have any assessments been completed or are there any planned?</w:t>
            </w:r>
          </w:p>
        </w:tc>
      </w:tr>
      <w:tr w:rsidR="009E0745" w:rsidRPr="00A4083A" w14:paraId="4A1ED6E4" w14:textId="77777777">
        <w:trPr>
          <w:trHeight w:val="163"/>
        </w:trPr>
        <w:tc>
          <w:tcPr>
            <w:tcW w:w="2700" w:type="dxa"/>
            <w:gridSpan w:val="3"/>
          </w:tcPr>
          <w:p w14:paraId="3824C3D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Type of assessment</w:t>
            </w:r>
          </w:p>
        </w:tc>
        <w:tc>
          <w:tcPr>
            <w:tcW w:w="2700" w:type="dxa"/>
            <w:gridSpan w:val="4"/>
          </w:tcPr>
          <w:p w14:paraId="757A238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By who?</w:t>
            </w:r>
          </w:p>
        </w:tc>
        <w:tc>
          <w:tcPr>
            <w:tcW w:w="2340" w:type="dxa"/>
            <w:gridSpan w:val="3"/>
          </w:tcPr>
          <w:p w14:paraId="69B2387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Where?</w:t>
            </w:r>
          </w:p>
        </w:tc>
        <w:tc>
          <w:tcPr>
            <w:tcW w:w="2700" w:type="dxa"/>
            <w:gridSpan w:val="4"/>
          </w:tcPr>
          <w:p w14:paraId="752C936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When</w:t>
            </w:r>
          </w:p>
        </w:tc>
      </w:tr>
      <w:tr w:rsidR="009E0745" w:rsidRPr="00A4083A" w14:paraId="6F6C1942" w14:textId="77777777">
        <w:trPr>
          <w:trHeight w:val="163"/>
        </w:trPr>
        <w:tc>
          <w:tcPr>
            <w:tcW w:w="2700" w:type="dxa"/>
            <w:gridSpan w:val="3"/>
          </w:tcPr>
          <w:p w14:paraId="1C26BCF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152C75A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5A9347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274DD18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4291D672" w14:textId="77777777">
        <w:trPr>
          <w:trHeight w:val="163"/>
        </w:trPr>
        <w:tc>
          <w:tcPr>
            <w:tcW w:w="2700" w:type="dxa"/>
            <w:gridSpan w:val="3"/>
          </w:tcPr>
          <w:p w14:paraId="2111E46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4674EF5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F0F540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5A1715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15C4BB4B" w14:textId="77777777">
        <w:trPr>
          <w:trHeight w:val="163"/>
        </w:trPr>
        <w:tc>
          <w:tcPr>
            <w:tcW w:w="2700" w:type="dxa"/>
            <w:gridSpan w:val="3"/>
          </w:tcPr>
          <w:p w14:paraId="6FDCB63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014858C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4F8234F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5135BDF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598DB4FE" w14:textId="77777777">
        <w:trPr>
          <w:trHeight w:val="163"/>
        </w:trPr>
        <w:tc>
          <w:tcPr>
            <w:tcW w:w="2700" w:type="dxa"/>
            <w:gridSpan w:val="3"/>
          </w:tcPr>
          <w:p w14:paraId="3751DF9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5AFACE2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2C2F65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6C7181C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258AA894" w14:textId="77777777">
        <w:trPr>
          <w:trHeight w:val="163"/>
        </w:trPr>
        <w:tc>
          <w:tcPr>
            <w:tcW w:w="2700" w:type="dxa"/>
            <w:gridSpan w:val="3"/>
          </w:tcPr>
          <w:p w14:paraId="2C65698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498E90E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D58AE9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4E30146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3D008CA6" w14:textId="77777777">
        <w:trPr>
          <w:trHeight w:val="163"/>
        </w:trPr>
        <w:tc>
          <w:tcPr>
            <w:tcW w:w="2700" w:type="dxa"/>
            <w:gridSpan w:val="3"/>
          </w:tcPr>
          <w:p w14:paraId="5371F95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5677C56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4BDC630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60D0956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6EFCC24F" w14:textId="77777777">
        <w:trPr>
          <w:trHeight w:val="163"/>
        </w:trPr>
        <w:tc>
          <w:tcPr>
            <w:tcW w:w="2700" w:type="dxa"/>
            <w:gridSpan w:val="3"/>
          </w:tcPr>
          <w:p w14:paraId="59209C4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5318908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06CABF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140DC2F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</w:tbl>
    <w:p w14:paraId="71B74F53" w14:textId="77777777" w:rsidR="00700D25" w:rsidRPr="00A4083A" w:rsidRDefault="00700D25">
      <w:pPr>
        <w:rPr>
          <w:rFonts w:ascii="Gill Sans Infant Std" w:hAnsi="Gill Sans Infant Std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1260"/>
      </w:tblGrid>
      <w:tr w:rsidR="009E0745" w:rsidRPr="00A4083A" w14:paraId="5FA86781" w14:textId="77777777">
        <w:tc>
          <w:tcPr>
            <w:tcW w:w="9180" w:type="dxa"/>
            <w:tcBorders>
              <w:left w:val="nil"/>
              <w:right w:val="nil"/>
            </w:tcBorders>
          </w:tcPr>
          <w:p w14:paraId="206B2275" w14:textId="77777777" w:rsidR="009E0745" w:rsidRPr="00A4083A" w:rsidRDefault="009E0745" w:rsidP="00700D25">
            <w:pPr>
              <w:pStyle w:val="Heading1"/>
              <w:numPr>
                <w:ilvl w:val="1"/>
                <w:numId w:val="33"/>
              </w:numPr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 xml:space="preserve">Political context – local governance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(if appropriate and relevant)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915AD5B" w14:textId="77777777" w:rsidR="009E0745" w:rsidRPr="00A4083A" w:rsidRDefault="009E0745" w:rsidP="00700D25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7A800C5" w14:textId="77777777">
        <w:trPr>
          <w:trHeight w:val="1515"/>
        </w:trPr>
        <w:tc>
          <w:tcPr>
            <w:tcW w:w="10440" w:type="dxa"/>
            <w:gridSpan w:val="2"/>
          </w:tcPr>
          <w:p w14:paraId="5A97ABD5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</w:tc>
      </w:tr>
    </w:tbl>
    <w:p w14:paraId="533238BE" w14:textId="77777777" w:rsidR="008377A0" w:rsidRPr="00A4083A" w:rsidRDefault="008377A0">
      <w:pPr>
        <w:rPr>
          <w:rFonts w:ascii="Gill Sans Infant Std" w:hAnsi="Gill Sans Infant Std"/>
        </w:rPr>
      </w:pPr>
    </w:p>
    <w:tbl>
      <w:tblPr>
        <w:tblpPr w:leftFromText="180" w:rightFromText="180" w:vertAnchor="text" w:horzAnchor="margin" w:tblpX="-252" w:tblpY="-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288"/>
        <w:gridCol w:w="1440"/>
        <w:gridCol w:w="1728"/>
        <w:gridCol w:w="108"/>
        <w:gridCol w:w="324"/>
        <w:gridCol w:w="1296"/>
      </w:tblGrid>
      <w:tr w:rsidR="009E0745" w:rsidRPr="00A4083A" w14:paraId="497BCDF3" w14:textId="77777777">
        <w:tc>
          <w:tcPr>
            <w:tcW w:w="10368" w:type="dxa"/>
            <w:gridSpan w:val="9"/>
            <w:shd w:val="clear" w:color="auto" w:fill="FF0000"/>
          </w:tcPr>
          <w:p w14:paraId="48B7AD2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lastRenderedPageBreak/>
              <w:t>SECTION 2 – POPULATION DESCRIPTION</w:t>
            </w:r>
          </w:p>
        </w:tc>
      </w:tr>
      <w:tr w:rsidR="009E0745" w:rsidRPr="00A4083A" w14:paraId="55A4F034" w14:textId="77777777">
        <w:tc>
          <w:tcPr>
            <w:tcW w:w="10368" w:type="dxa"/>
            <w:gridSpan w:val="9"/>
            <w:tcBorders>
              <w:left w:val="nil"/>
              <w:right w:val="nil"/>
            </w:tcBorders>
          </w:tcPr>
          <w:p w14:paraId="2D98B001" w14:textId="77777777" w:rsidR="009E0745" w:rsidRPr="00A4083A" w:rsidRDefault="0069719B" w:rsidP="00700D25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2.1 Resource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persons and other information sources</w:t>
            </w:r>
          </w:p>
        </w:tc>
      </w:tr>
      <w:tr w:rsidR="009E0745" w:rsidRPr="00A4083A" w14:paraId="48EA8C9E" w14:textId="77777777">
        <w:tc>
          <w:tcPr>
            <w:tcW w:w="10368" w:type="dxa"/>
            <w:gridSpan w:val="9"/>
          </w:tcPr>
          <w:p w14:paraId="339FCC90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  <w:p w14:paraId="147789B4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</w:tc>
      </w:tr>
      <w:tr w:rsidR="009E0745" w:rsidRPr="00A4083A" w14:paraId="3ECC8525" w14:textId="77777777">
        <w:tc>
          <w:tcPr>
            <w:tcW w:w="10368" w:type="dxa"/>
            <w:gridSpan w:val="9"/>
            <w:tcBorders>
              <w:left w:val="nil"/>
              <w:right w:val="nil"/>
            </w:tcBorders>
          </w:tcPr>
          <w:p w14:paraId="69215526" w14:textId="77777777" w:rsidR="009E0745" w:rsidRPr="00A4083A" w:rsidRDefault="009E0745" w:rsidP="00700D25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2.2 Registration</w:t>
            </w:r>
          </w:p>
        </w:tc>
      </w:tr>
      <w:tr w:rsidR="009E0745" w:rsidRPr="00A4083A" w14:paraId="7B827E10" w14:textId="77777777">
        <w:tc>
          <w:tcPr>
            <w:tcW w:w="10368" w:type="dxa"/>
            <w:gridSpan w:val="9"/>
          </w:tcPr>
          <w:p w14:paraId="471CBD5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Are the affected population being registered, or have they been registered?</w:t>
            </w:r>
          </w:p>
          <w:p w14:paraId="3497EDA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="008B31A2"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="008B31A2" w:rsidRPr="00A4083A">
              <w:rPr>
                <w:rFonts w:ascii="Gill Sans Infant Std" w:hAnsi="Gill Sans Infant Std" w:cs="Arial Narrow"/>
                <w:sz w:val="22"/>
                <w:szCs w:val="22"/>
              </w:rPr>
              <w:t>Y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es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</w:t>
            </w:r>
          </w:p>
          <w:p w14:paraId="4385B52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by which institution(s)?</w:t>
            </w:r>
          </w:p>
        </w:tc>
      </w:tr>
      <w:tr w:rsidR="009E0745" w:rsidRPr="00A4083A" w14:paraId="36C4C3AB" w14:textId="77777777">
        <w:tc>
          <w:tcPr>
            <w:tcW w:w="8748" w:type="dxa"/>
            <w:gridSpan w:val="7"/>
            <w:tcBorders>
              <w:left w:val="nil"/>
              <w:right w:val="nil"/>
            </w:tcBorders>
          </w:tcPr>
          <w:p w14:paraId="582B2C2A" w14:textId="77777777" w:rsidR="00235473" w:rsidRPr="00A4083A" w:rsidRDefault="009E0745" w:rsidP="00700D25">
            <w:pPr>
              <w:spacing w:before="240" w:after="240"/>
              <w:rPr>
                <w:rFonts w:ascii="Gill Sans Infant Std" w:hAnsi="Gill Sans Infant Std"/>
                <w:b/>
              </w:rPr>
            </w:pP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2.3 Size of affected population</w:t>
            </w:r>
            <w:r w:rsidR="00235473"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</w:tcPr>
          <w:p w14:paraId="0B4A26F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</w:p>
        </w:tc>
      </w:tr>
      <w:tr w:rsidR="009E0745" w:rsidRPr="00A4083A" w14:paraId="61925009" w14:textId="77777777">
        <w:trPr>
          <w:trHeight w:val="366"/>
        </w:trPr>
        <w:tc>
          <w:tcPr>
            <w:tcW w:w="10368" w:type="dxa"/>
            <w:gridSpan w:val="9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="-252" w:tblpY="-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395"/>
              <w:gridCol w:w="608"/>
              <w:gridCol w:w="818"/>
              <w:gridCol w:w="987"/>
              <w:gridCol w:w="1011"/>
              <w:gridCol w:w="1002"/>
              <w:gridCol w:w="1048"/>
              <w:gridCol w:w="900"/>
              <w:gridCol w:w="280"/>
              <w:gridCol w:w="560"/>
              <w:gridCol w:w="1245"/>
            </w:tblGrid>
            <w:tr w:rsidR="00235473" w:rsidRPr="00A4083A" w14:paraId="6D56D8E7" w14:textId="77777777" w:rsidTr="00FF5148">
              <w:trPr>
                <w:gridAfter w:val="2"/>
                <w:wAfter w:w="1805" w:type="dxa"/>
              </w:trPr>
              <w:tc>
                <w:tcPr>
                  <w:tcW w:w="8049" w:type="dxa"/>
                  <w:gridSpan w:val="9"/>
                </w:tcPr>
                <w:p w14:paraId="359341FA" w14:textId="77777777" w:rsidR="00235473" w:rsidRPr="00A4083A" w:rsidRDefault="00235473" w:rsidP="00235473">
                  <w:pPr>
                    <w:rPr>
                      <w:rFonts w:ascii="Gill Sans Infant Std" w:hAnsi="Gill Sans Infant Std"/>
                    </w:rPr>
                  </w:pPr>
                </w:p>
              </w:tc>
            </w:tr>
            <w:tr w:rsidR="00235473" w:rsidRPr="00A4083A" w14:paraId="3B0E6DA8" w14:textId="77777777" w:rsidTr="00FF5148">
              <w:trPr>
                <w:gridAfter w:val="1"/>
                <w:wAfter w:w="1245" w:type="dxa"/>
                <w:trHeight w:val="381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C01E4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sz w:val="22"/>
                      <w:szCs w:val="22"/>
                    </w:rPr>
                    <w:t>Estimated current population of site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57EE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sz w:val="22"/>
                      <w:szCs w:val="22"/>
                    </w:rPr>
                    <w:t>Male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FF9C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sz w:val="22"/>
                      <w:szCs w:val="22"/>
                    </w:rPr>
                    <w:t>Female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8B55A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Cs/>
                      <w:sz w:val="22"/>
                      <w:szCs w:val="22"/>
                    </w:rPr>
                    <w:t xml:space="preserve">children 15-18yrs, 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20195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Cs/>
                      <w:sz w:val="22"/>
                      <w:szCs w:val="22"/>
                    </w:rPr>
                    <w:t xml:space="preserve">Children 5-14yrs, 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37A55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Cs/>
                      <w:sz w:val="22"/>
                      <w:szCs w:val="22"/>
                    </w:rPr>
                    <w:t>Children 2-&lt;5yrs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91179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sz w:val="22"/>
                      <w:szCs w:val="22"/>
                    </w:rPr>
                    <w:t>Children 12m-&lt;24m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00A3A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sz w:val="22"/>
                      <w:szCs w:val="22"/>
                    </w:rPr>
                    <w:t>Infants 6m-&lt;12m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5208B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Cs/>
                      <w:sz w:val="22"/>
                      <w:szCs w:val="22"/>
                    </w:rPr>
                    <w:t>Infants 0-6m</w:t>
                  </w:r>
                </w:p>
              </w:tc>
            </w:tr>
            <w:tr w:rsidR="00235473" w:rsidRPr="00A4083A" w14:paraId="318371D4" w14:textId="77777777" w:rsidTr="00FF5148">
              <w:trPr>
                <w:gridAfter w:val="1"/>
                <w:wAfter w:w="1245" w:type="dxa"/>
                <w:trHeight w:val="359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194EF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B5290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B51EE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2D56C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298C1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AFC27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84E6B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5283A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0C3E" w14:textId="77777777" w:rsidR="00235473" w:rsidRPr="00A4083A" w:rsidRDefault="00235473" w:rsidP="00235473">
                  <w:pPr>
                    <w:keepNext/>
                    <w:outlineLvl w:val="0"/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</w:tr>
            <w:tr w:rsidR="00235473" w:rsidRPr="00A4083A" w14:paraId="50DFC01B" w14:textId="77777777" w:rsidTr="00FF5148">
              <w:trPr>
                <w:trHeight w:val="366"/>
              </w:trPr>
              <w:tc>
                <w:tcPr>
                  <w:tcW w:w="9854" w:type="dxa"/>
                  <w:gridSpan w:val="11"/>
                </w:tcPr>
                <w:p w14:paraId="1AB29A8C" w14:textId="77777777" w:rsidR="00235473" w:rsidRPr="00A4083A" w:rsidRDefault="00235473" w:rsidP="00235473">
                  <w:pPr>
                    <w:rPr>
                      <w:rFonts w:ascii="Gill Sans Infant Std" w:hAnsi="Gill Sans Infant Std" w:cs="Arial Narrow"/>
                      <w:sz w:val="22"/>
                      <w:szCs w:val="22"/>
                    </w:rPr>
                  </w:pPr>
                </w:p>
              </w:tc>
            </w:tr>
          </w:tbl>
          <w:p w14:paraId="32D99E15" w14:textId="77777777" w:rsidR="009E0745" w:rsidRPr="00A4083A" w:rsidRDefault="009E0745" w:rsidP="00700D25">
            <w:pPr>
              <w:spacing w:after="24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2.4 Source of population data (several responses possible)</w:t>
            </w:r>
          </w:p>
        </w:tc>
      </w:tr>
      <w:tr w:rsidR="009E0745" w:rsidRPr="00A4083A" w14:paraId="2FF55CF4" w14:textId="77777777">
        <w:trPr>
          <w:trHeight w:val="365"/>
        </w:trPr>
        <w:tc>
          <w:tcPr>
            <w:tcW w:w="5472" w:type="dxa"/>
            <w:gridSpan w:val="4"/>
          </w:tcPr>
          <w:p w14:paraId="4515634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Estimate by local authorities</w:t>
            </w:r>
          </w:p>
        </w:tc>
        <w:tc>
          <w:tcPr>
            <w:tcW w:w="4896" w:type="dxa"/>
            <w:gridSpan w:val="5"/>
          </w:tcPr>
          <w:p w14:paraId="608D835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Estimated from # HH and # people per HH</w:t>
            </w:r>
          </w:p>
        </w:tc>
      </w:tr>
      <w:tr w:rsidR="009E0745" w:rsidRPr="00A4083A" w14:paraId="7BB9C4C9" w14:textId="77777777">
        <w:trPr>
          <w:trHeight w:val="365"/>
        </w:trPr>
        <w:tc>
          <w:tcPr>
            <w:tcW w:w="5472" w:type="dxa"/>
            <w:gridSpan w:val="4"/>
          </w:tcPr>
          <w:p w14:paraId="72FBD22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Estimate by affected population</w:t>
            </w:r>
          </w:p>
        </w:tc>
        <w:tc>
          <w:tcPr>
            <w:tcW w:w="4896" w:type="dxa"/>
            <w:gridSpan w:val="5"/>
          </w:tcPr>
          <w:p w14:paraId="41B945D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Census/name list (specify date of census)</w:t>
            </w:r>
          </w:p>
        </w:tc>
      </w:tr>
      <w:tr w:rsidR="00255783" w:rsidRPr="00A4083A" w14:paraId="5D78700B" w14:textId="77777777">
        <w:trPr>
          <w:trHeight w:val="365"/>
        </w:trPr>
        <w:tc>
          <w:tcPr>
            <w:tcW w:w="5472" w:type="dxa"/>
            <w:gridSpan w:val="4"/>
          </w:tcPr>
          <w:p w14:paraId="20BF583F" w14:textId="77777777" w:rsidR="00255783" w:rsidRPr="00A4083A" w:rsidRDefault="00255783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Registration</w:t>
            </w:r>
          </w:p>
        </w:tc>
        <w:tc>
          <w:tcPr>
            <w:tcW w:w="4896" w:type="dxa"/>
            <w:gridSpan w:val="5"/>
          </w:tcPr>
          <w:p w14:paraId="67A91ADD" w14:textId="77777777" w:rsidR="00255783" w:rsidRPr="00A4083A" w:rsidRDefault="0002446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Associations of people living with HIV</w:t>
            </w:r>
          </w:p>
        </w:tc>
      </w:tr>
      <w:tr w:rsidR="009E0745" w:rsidRPr="00A4083A" w14:paraId="395D0E3F" w14:textId="77777777">
        <w:trPr>
          <w:trHeight w:val="365"/>
        </w:trPr>
        <w:tc>
          <w:tcPr>
            <w:tcW w:w="5472" w:type="dxa"/>
            <w:gridSpan w:val="4"/>
          </w:tcPr>
          <w:p w14:paraId="706F351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96" w:type="dxa"/>
            <w:gridSpan w:val="5"/>
          </w:tcPr>
          <w:p w14:paraId="75542D5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Other (specify)</w:t>
            </w:r>
            <w:r w:rsidR="00255783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ab/>
            </w:r>
          </w:p>
        </w:tc>
      </w:tr>
      <w:tr w:rsidR="009E0745" w:rsidRPr="00A4083A" w14:paraId="2F1D1B77" w14:textId="77777777">
        <w:tc>
          <w:tcPr>
            <w:tcW w:w="9072" w:type="dxa"/>
            <w:gridSpan w:val="8"/>
            <w:tcBorders>
              <w:left w:val="nil"/>
              <w:right w:val="nil"/>
            </w:tcBorders>
          </w:tcPr>
          <w:p w14:paraId="41F8490C" w14:textId="77777777" w:rsidR="009E0745" w:rsidRPr="00A4083A" w:rsidRDefault="009E0745" w:rsidP="00700D25">
            <w:pPr>
              <w:spacing w:before="240"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2.5 Movement to and from this site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6D173A1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</w:p>
        </w:tc>
      </w:tr>
      <w:tr w:rsidR="009E0745" w:rsidRPr="00A4083A" w14:paraId="79FCB9CD" w14:textId="77777777">
        <w:trPr>
          <w:trHeight w:val="977"/>
        </w:trPr>
        <w:tc>
          <w:tcPr>
            <w:tcW w:w="10368" w:type="dxa"/>
            <w:gridSpan w:val="9"/>
          </w:tcPr>
          <w:p w14:paraId="0AB36F3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the population of the site (disaggregate by age/gender if possible)</w:t>
            </w:r>
          </w:p>
          <w:p w14:paraId="20BF23D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Increasing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Decreasing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Staying the same</w:t>
            </w:r>
          </w:p>
          <w:p w14:paraId="5FCDECA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If changing by how much (note time period e.g. # per day)</w:t>
            </w:r>
          </w:p>
        </w:tc>
      </w:tr>
      <w:tr w:rsidR="009E0745" w:rsidRPr="00A4083A" w14:paraId="3319395E" w14:textId="77777777">
        <w:tc>
          <w:tcPr>
            <w:tcW w:w="9072" w:type="dxa"/>
            <w:gridSpan w:val="8"/>
            <w:tcBorders>
              <w:left w:val="nil"/>
              <w:right w:val="nil"/>
            </w:tcBorders>
          </w:tcPr>
          <w:p w14:paraId="6F70E654" w14:textId="77777777" w:rsidR="009E0745" w:rsidRPr="00A4083A" w:rsidRDefault="009E0745" w:rsidP="00A358C4">
            <w:pPr>
              <w:spacing w:before="240"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2.</w:t>
            </w:r>
            <w:r w:rsidR="00A358C4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6</w:t>
            </w: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 Displaced population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(complete only if part or all of affected population is displaced/refugees)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5941244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</w:p>
        </w:tc>
      </w:tr>
      <w:tr w:rsidR="009E0745" w:rsidRPr="00A4083A" w14:paraId="6A86E031" w14:textId="77777777">
        <w:tc>
          <w:tcPr>
            <w:tcW w:w="10368" w:type="dxa"/>
            <w:gridSpan w:val="9"/>
          </w:tcPr>
          <w:p w14:paraId="69BA9DDE" w14:textId="77777777" w:rsidR="009E0745" w:rsidRPr="00A4083A" w:rsidRDefault="009E0745" w:rsidP="00C56401">
            <w:pPr>
              <w:numPr>
                <w:ilvl w:val="0"/>
                <w:numId w:val="12"/>
              </w:num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is the estimated % of total population who are internally displaced/refugees?</w:t>
            </w:r>
          </w:p>
          <w:p w14:paraId="37473BDE" w14:textId="77777777" w:rsidR="009E0745" w:rsidRPr="00A4083A" w:rsidRDefault="009E0745" w:rsidP="00C56401">
            <w:pPr>
              <w:ind w:left="34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42D094E8" w14:textId="77777777" w:rsidR="009E0745" w:rsidRPr="00A4083A" w:rsidRDefault="009E0745" w:rsidP="00C56401">
            <w:pPr>
              <w:numPr>
                <w:ilvl w:val="0"/>
                <w:numId w:val="13"/>
              </w:num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Where are they being housed? (i.e. camps/community buildings etc)</w:t>
            </w:r>
          </w:p>
          <w:p w14:paraId="56ED59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</w:p>
        </w:tc>
      </w:tr>
      <w:tr w:rsidR="009E0745" w:rsidRPr="00A4083A" w14:paraId="7A2A5B1E" w14:textId="77777777">
        <w:tc>
          <w:tcPr>
            <w:tcW w:w="10368" w:type="dxa"/>
            <w:gridSpan w:val="9"/>
          </w:tcPr>
          <w:p w14:paraId="5353AB1D" w14:textId="77777777" w:rsidR="009E0745" w:rsidRPr="00A4083A" w:rsidRDefault="009E0745" w:rsidP="00C56401">
            <w:pPr>
              <w:numPr>
                <w:ilvl w:val="0"/>
                <w:numId w:val="12"/>
              </w:num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Who are the displaced population</w:t>
            </w:r>
            <w:r w:rsidR="0069719B" w:rsidRPr="00A4083A">
              <w:rPr>
                <w:rFonts w:ascii="Gill Sans Infant Std" w:hAnsi="Gill Sans Infant Std" w:cs="Arial Narrow"/>
                <w:sz w:val="22"/>
                <w:szCs w:val="22"/>
              </w:rPr>
              <w:t>:</w:t>
            </w:r>
          </w:p>
          <w:p w14:paraId="4BD86647" w14:textId="77777777" w:rsidR="00700D25" w:rsidRPr="00A4083A" w:rsidRDefault="009E0745" w:rsidP="00700D25">
            <w:pPr>
              <w:pStyle w:val="ListParagraph"/>
              <w:numPr>
                <w:ilvl w:val="1"/>
                <w:numId w:val="12"/>
              </w:numPr>
              <w:tabs>
                <w:tab w:val="clear" w:pos="2204"/>
                <w:tab w:val="num" w:pos="993"/>
              </w:tabs>
              <w:spacing w:after="0"/>
              <w:ind w:left="851" w:hanging="425"/>
              <w:rPr>
                <w:rFonts w:ascii="Gill Sans Infant Std" w:hAnsi="Gill Sans Infant Std" w:cs="Arial Narrow"/>
              </w:rPr>
            </w:pPr>
            <w:r w:rsidRPr="00A4083A">
              <w:rPr>
                <w:rFonts w:ascii="Gill Sans Infant Std" w:hAnsi="Gill Sans Infant Std" w:cs="Arial Narrow"/>
              </w:rPr>
              <w:t xml:space="preserve">Ethnicity (break down by ethnic group and give rough percentages) = </w:t>
            </w:r>
          </w:p>
          <w:p w14:paraId="47D89D77" w14:textId="77777777" w:rsidR="00700D25" w:rsidRPr="00A4083A" w:rsidRDefault="009E0745" w:rsidP="00700D25">
            <w:pPr>
              <w:pStyle w:val="ListParagraph"/>
              <w:numPr>
                <w:ilvl w:val="1"/>
                <w:numId w:val="12"/>
              </w:numPr>
              <w:tabs>
                <w:tab w:val="clear" w:pos="2204"/>
                <w:tab w:val="num" w:pos="993"/>
              </w:tabs>
              <w:spacing w:after="0"/>
              <w:ind w:left="851" w:hanging="425"/>
              <w:rPr>
                <w:rFonts w:ascii="Gill Sans Infant Std" w:hAnsi="Gill Sans Infant Std" w:cs="Arial Narrow"/>
              </w:rPr>
            </w:pPr>
            <w:r w:rsidRPr="00A4083A">
              <w:rPr>
                <w:rFonts w:ascii="Gill Sans Infant Std" w:hAnsi="Gill Sans Infant Std" w:cs="Arial Narrow"/>
              </w:rPr>
              <w:t xml:space="preserve">Political affiliation (break down by political affiliation and give rough percentages) = </w:t>
            </w:r>
          </w:p>
          <w:p w14:paraId="5C1DB8BE" w14:textId="77777777" w:rsidR="00700D25" w:rsidRPr="00A4083A" w:rsidRDefault="00700D25" w:rsidP="00700D25">
            <w:pPr>
              <w:pStyle w:val="ListParagraph"/>
              <w:numPr>
                <w:ilvl w:val="1"/>
                <w:numId w:val="12"/>
              </w:numPr>
              <w:tabs>
                <w:tab w:val="clear" w:pos="2204"/>
                <w:tab w:val="num" w:pos="993"/>
              </w:tabs>
              <w:spacing w:after="0"/>
              <w:ind w:left="851" w:hanging="425"/>
              <w:rPr>
                <w:rFonts w:ascii="Gill Sans Infant Std" w:hAnsi="Gill Sans Infant Std" w:cs="Arial Narrow"/>
              </w:rPr>
            </w:pPr>
            <w:r w:rsidRPr="00A4083A">
              <w:rPr>
                <w:rFonts w:ascii="Gill Sans Infant Std" w:hAnsi="Gill Sans Infant Std" w:cs="Arial Narrow"/>
              </w:rPr>
              <w:t>R</w:t>
            </w:r>
            <w:r w:rsidR="009E0745" w:rsidRPr="00A4083A">
              <w:rPr>
                <w:rFonts w:ascii="Gill Sans Infant Std" w:hAnsi="Gill Sans Infant Std" w:cs="Arial Narrow"/>
              </w:rPr>
              <w:t>eligious affiliation(break down by religious affiliation and give rough percentages) =</w:t>
            </w:r>
          </w:p>
          <w:p w14:paraId="7B453B0B" w14:textId="77777777" w:rsidR="009E0745" w:rsidRPr="00A4083A" w:rsidRDefault="0069719B" w:rsidP="00700D25">
            <w:pPr>
              <w:pStyle w:val="ListParagraph"/>
              <w:numPr>
                <w:ilvl w:val="1"/>
                <w:numId w:val="12"/>
              </w:numPr>
              <w:tabs>
                <w:tab w:val="clear" w:pos="2204"/>
                <w:tab w:val="num" w:pos="993"/>
              </w:tabs>
              <w:spacing w:after="0"/>
              <w:ind w:left="851" w:hanging="425"/>
              <w:rPr>
                <w:rFonts w:ascii="Gill Sans Infant Std" w:hAnsi="Gill Sans Infant Std" w:cs="Arial Narrow"/>
              </w:rPr>
            </w:pPr>
            <w:r w:rsidRPr="00A4083A">
              <w:rPr>
                <w:rFonts w:ascii="Gill Sans Infant Std" w:hAnsi="Gill Sans Infant Std" w:cs="Arial Narrow"/>
              </w:rPr>
              <w:t>G</w:t>
            </w:r>
            <w:r w:rsidR="009E0745" w:rsidRPr="00A4083A">
              <w:rPr>
                <w:rFonts w:ascii="Gill Sans Infant Std" w:hAnsi="Gill Sans Infant Std" w:cs="Arial Narrow"/>
              </w:rPr>
              <w:t>ender breakdown (male, female, children and give rough percentages)</w:t>
            </w:r>
            <w:r w:rsidRPr="00A4083A">
              <w:rPr>
                <w:rFonts w:ascii="Gill Sans Infant Std" w:hAnsi="Gill Sans Infant Std" w:cs="Arial Narrow"/>
              </w:rPr>
              <w:t xml:space="preserve"> =</w:t>
            </w:r>
          </w:p>
          <w:p w14:paraId="29F71606" w14:textId="77777777" w:rsidR="0069719B" w:rsidRPr="00A4083A" w:rsidRDefault="0069719B" w:rsidP="0069719B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0714B5EE" w14:textId="77777777" w:rsidR="009E0745" w:rsidRPr="00A4083A" w:rsidRDefault="009E0745" w:rsidP="00C56401">
            <w:pPr>
              <w:numPr>
                <w:ilvl w:val="0"/>
                <w:numId w:val="12"/>
              </w:num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Who are the host population?</w:t>
            </w:r>
          </w:p>
          <w:p w14:paraId="40942575" w14:textId="77777777" w:rsidR="00700D25" w:rsidRPr="00A4083A" w:rsidRDefault="009E0745" w:rsidP="0069719B">
            <w:pPr>
              <w:numPr>
                <w:ilvl w:val="1"/>
                <w:numId w:val="12"/>
              </w:numPr>
              <w:tabs>
                <w:tab w:val="num" w:pos="426"/>
              </w:tabs>
              <w:ind w:left="709" w:hanging="283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Ethnicity (break down by ethnic group and give rough percentages) = </w:t>
            </w:r>
          </w:p>
          <w:p w14:paraId="0E6DC39D" w14:textId="77777777" w:rsidR="009E0745" w:rsidRPr="00A4083A" w:rsidRDefault="009E0745" w:rsidP="0069719B">
            <w:pPr>
              <w:numPr>
                <w:ilvl w:val="1"/>
                <w:numId w:val="12"/>
              </w:numPr>
              <w:tabs>
                <w:tab w:val="num" w:pos="426"/>
              </w:tabs>
              <w:ind w:left="709" w:hanging="283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Political affiliation (break down by political affiliation and give rough percentages) =</w:t>
            </w:r>
          </w:p>
          <w:p w14:paraId="23F603CD" w14:textId="77777777" w:rsidR="0069719B" w:rsidRPr="00A4083A" w:rsidRDefault="0069719B" w:rsidP="0069719B">
            <w:pPr>
              <w:ind w:left="709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2FFC97EE" w14:textId="77777777" w:rsidR="009E0745" w:rsidRPr="00A4083A" w:rsidRDefault="009E0745" w:rsidP="0069719B">
            <w:pPr>
              <w:numPr>
                <w:ilvl w:val="1"/>
                <w:numId w:val="12"/>
              </w:numPr>
              <w:tabs>
                <w:tab w:val="num" w:pos="426"/>
              </w:tabs>
              <w:ind w:left="709" w:hanging="283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Religious</w:t>
            </w:r>
            <w:r w:rsidRPr="00A4083A">
              <w:rPr>
                <w:rFonts w:ascii="Gill Sans Infant Std" w:hAnsi="Gill Sans Infant Std" w:cs="Arial Narrow"/>
                <w:bCs/>
                <w:sz w:val="22"/>
                <w:szCs w:val="22"/>
              </w:rPr>
              <w:t xml:space="preserve"> affiliation (break down by religious affiliation and give rough percentages) = </w:t>
            </w:r>
          </w:p>
          <w:p w14:paraId="085D51BE" w14:textId="77777777" w:rsidR="00700D25" w:rsidRPr="00A4083A" w:rsidRDefault="00700D25" w:rsidP="00700D25">
            <w:pPr>
              <w:pStyle w:val="ListParagraph"/>
              <w:numPr>
                <w:ilvl w:val="1"/>
                <w:numId w:val="12"/>
              </w:numPr>
              <w:tabs>
                <w:tab w:val="clear" w:pos="2204"/>
                <w:tab w:val="num" w:pos="993"/>
              </w:tabs>
              <w:spacing w:after="0"/>
              <w:ind w:left="851" w:hanging="425"/>
              <w:rPr>
                <w:rFonts w:ascii="Gill Sans Infant Std" w:hAnsi="Gill Sans Infant Std" w:cs="Arial Narrow"/>
              </w:rPr>
            </w:pPr>
            <w:r w:rsidRPr="00A4083A">
              <w:rPr>
                <w:rFonts w:ascii="Gill Sans Infant Std" w:hAnsi="Gill Sans Infant Std" w:cs="Arial Narrow"/>
              </w:rPr>
              <w:t>Gender breakdown (male, female, children and give rough percentages) =</w:t>
            </w:r>
          </w:p>
          <w:p w14:paraId="7F15960D" w14:textId="77777777" w:rsidR="0069719B" w:rsidRPr="00A4083A" w:rsidRDefault="0069719B" w:rsidP="0069719B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46B8CED8" w14:textId="77777777">
        <w:tc>
          <w:tcPr>
            <w:tcW w:w="10368" w:type="dxa"/>
            <w:gridSpan w:val="9"/>
          </w:tcPr>
          <w:p w14:paraId="45F68B67" w14:textId="77777777" w:rsidR="009E0745" w:rsidRPr="00A4083A" w:rsidRDefault="009E0745" w:rsidP="00C56401">
            <w:pPr>
              <w:numPr>
                <w:ilvl w:val="0"/>
                <w:numId w:val="12"/>
              </w:num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How are relations between the displaced and the host community?</w:t>
            </w:r>
          </w:p>
          <w:p w14:paraId="1E4ED1DA" w14:textId="77777777" w:rsidR="0069719B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Host community willing to assist</w:t>
            </w:r>
            <w:r w:rsidR="0069719B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</w:p>
          <w:p w14:paraId="50D54D18" w14:textId="77777777" w:rsidR="0069719B" w:rsidRPr="00A4083A" w:rsidRDefault="009E0745" w:rsidP="0069719B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="0069719B"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Tensions</w:t>
            </w:r>
            <w:r w:rsidR="0069719B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</w:p>
          <w:p w14:paraId="21FB74B4" w14:textId="77777777" w:rsidR="009E0745" w:rsidRPr="00A4083A" w:rsidRDefault="009E0745" w:rsidP="0069719B">
            <w:pPr>
              <w:pStyle w:val="Heading1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Other (specify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)</w:t>
            </w:r>
          </w:p>
        </w:tc>
      </w:tr>
      <w:tr w:rsidR="009E0745" w:rsidRPr="00A4083A" w14:paraId="59594621" w14:textId="77777777">
        <w:tc>
          <w:tcPr>
            <w:tcW w:w="10368" w:type="dxa"/>
            <w:gridSpan w:val="9"/>
            <w:tcBorders>
              <w:left w:val="nil"/>
              <w:right w:val="nil"/>
            </w:tcBorders>
          </w:tcPr>
          <w:p w14:paraId="3AE409D0" w14:textId="77777777" w:rsidR="009E0745" w:rsidRPr="00A4083A" w:rsidRDefault="009E0745" w:rsidP="00A358C4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2.</w:t>
            </w:r>
            <w:r w:rsidR="00A358C4" w:rsidRPr="00A4083A">
              <w:rPr>
                <w:rFonts w:ascii="Gill Sans Infant Std" w:hAnsi="Gill Sans Infant Std" w:cs="Arial Narrow"/>
                <w:sz w:val="22"/>
                <w:szCs w:val="22"/>
              </w:rPr>
              <w:t>7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People dead, missing or injured due to the crisis</w:t>
            </w:r>
          </w:p>
        </w:tc>
      </w:tr>
      <w:tr w:rsidR="009E0745" w:rsidRPr="00A4083A" w14:paraId="60194CB9" w14:textId="77777777">
        <w:trPr>
          <w:trHeight w:val="529"/>
        </w:trPr>
        <w:tc>
          <w:tcPr>
            <w:tcW w:w="1728" w:type="dxa"/>
          </w:tcPr>
          <w:p w14:paraId="50E44A7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1096EF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Female</w:t>
            </w:r>
          </w:p>
          <w:p w14:paraId="41F34C0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DB989C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Male</w:t>
            </w:r>
          </w:p>
        </w:tc>
        <w:tc>
          <w:tcPr>
            <w:tcW w:w="1728" w:type="dxa"/>
            <w:gridSpan w:val="2"/>
          </w:tcPr>
          <w:p w14:paraId="41E694B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Children 15-18yrs  </w:t>
            </w:r>
          </w:p>
        </w:tc>
        <w:tc>
          <w:tcPr>
            <w:tcW w:w="1728" w:type="dxa"/>
          </w:tcPr>
          <w:p w14:paraId="45E3338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Children 5-14 yrs</w:t>
            </w:r>
          </w:p>
        </w:tc>
        <w:tc>
          <w:tcPr>
            <w:tcW w:w="1728" w:type="dxa"/>
            <w:gridSpan w:val="3"/>
          </w:tcPr>
          <w:p w14:paraId="383B903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Children &lt; 5 yrs</w:t>
            </w:r>
          </w:p>
        </w:tc>
      </w:tr>
      <w:tr w:rsidR="009E0745" w:rsidRPr="00A4083A" w14:paraId="0F0B17B7" w14:textId="77777777">
        <w:trPr>
          <w:trHeight w:val="242"/>
        </w:trPr>
        <w:tc>
          <w:tcPr>
            <w:tcW w:w="1728" w:type="dxa"/>
          </w:tcPr>
          <w:p w14:paraId="45A149D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Dead</w:t>
            </w:r>
          </w:p>
        </w:tc>
        <w:tc>
          <w:tcPr>
            <w:tcW w:w="1728" w:type="dxa"/>
          </w:tcPr>
          <w:p w14:paraId="579BC2B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D8A6E2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  <w:gridSpan w:val="2"/>
          </w:tcPr>
          <w:p w14:paraId="12B0AF6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F46B99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  <w:gridSpan w:val="3"/>
          </w:tcPr>
          <w:p w14:paraId="774AE39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9B2456C" w14:textId="77777777">
        <w:trPr>
          <w:trHeight w:val="143"/>
        </w:trPr>
        <w:tc>
          <w:tcPr>
            <w:tcW w:w="1728" w:type="dxa"/>
          </w:tcPr>
          <w:p w14:paraId="37998FF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Missing</w:t>
            </w:r>
          </w:p>
        </w:tc>
        <w:tc>
          <w:tcPr>
            <w:tcW w:w="1728" w:type="dxa"/>
          </w:tcPr>
          <w:p w14:paraId="1933B67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FEBC99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  <w:gridSpan w:val="2"/>
          </w:tcPr>
          <w:p w14:paraId="43A2C32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</w:tcPr>
          <w:p w14:paraId="5625D30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  <w:gridSpan w:val="3"/>
          </w:tcPr>
          <w:p w14:paraId="041DE3A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94330C4" w14:textId="77777777">
        <w:trPr>
          <w:trHeight w:val="181"/>
        </w:trPr>
        <w:tc>
          <w:tcPr>
            <w:tcW w:w="1728" w:type="dxa"/>
          </w:tcPr>
          <w:p w14:paraId="171E00F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Injured</w:t>
            </w:r>
          </w:p>
        </w:tc>
        <w:tc>
          <w:tcPr>
            <w:tcW w:w="1728" w:type="dxa"/>
          </w:tcPr>
          <w:p w14:paraId="751827E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ABF7B6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  <w:gridSpan w:val="2"/>
          </w:tcPr>
          <w:p w14:paraId="5EEEA23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</w:tcPr>
          <w:p w14:paraId="03D1285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28" w:type="dxa"/>
            <w:gridSpan w:val="3"/>
          </w:tcPr>
          <w:p w14:paraId="0A0552B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AD001E9" w14:textId="77777777">
        <w:trPr>
          <w:trHeight w:val="430"/>
        </w:trPr>
        <w:tc>
          <w:tcPr>
            <w:tcW w:w="10368" w:type="dxa"/>
            <w:gridSpan w:val="9"/>
            <w:tcBorders>
              <w:left w:val="nil"/>
              <w:right w:val="nil"/>
            </w:tcBorders>
          </w:tcPr>
          <w:p w14:paraId="71B29376" w14:textId="77777777" w:rsidR="009E0745" w:rsidRPr="00A4083A" w:rsidRDefault="009E0745" w:rsidP="00A358C4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8"/>
                <w:szCs w:val="28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2.</w:t>
            </w:r>
            <w:r w:rsidR="00A358C4" w:rsidRPr="00A4083A">
              <w:rPr>
                <w:rFonts w:ascii="Gill Sans Infant Std" w:hAnsi="Gill Sans Infant Std" w:cs="Arial Narrow"/>
                <w:sz w:val="22"/>
                <w:szCs w:val="22"/>
              </w:rPr>
              <w:t>8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Vulnerable groups</w:t>
            </w:r>
          </w:p>
        </w:tc>
      </w:tr>
      <w:tr w:rsidR="009E0745" w:rsidRPr="00A4083A" w14:paraId="398E3F78" w14:textId="77777777">
        <w:trPr>
          <w:trHeight w:val="971"/>
        </w:trPr>
        <w:tc>
          <w:tcPr>
            <w:tcW w:w="10368" w:type="dxa"/>
            <w:gridSpan w:val="9"/>
          </w:tcPr>
          <w:p w14:paraId="48E64526" w14:textId="77777777" w:rsidR="0002446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there is any information suggesting that some groups are under or over represented</w:t>
            </w:r>
            <w:r w:rsidR="00024465" w:rsidRPr="00A4083A">
              <w:rPr>
                <w:rFonts w:ascii="Gill Sans Infant Std" w:hAnsi="Gill Sans Infant Std" w:cs="Arial Narrow"/>
                <w:sz w:val="22"/>
                <w:szCs w:val="22"/>
              </w:rPr>
              <w:t>?</w:t>
            </w:r>
          </w:p>
          <w:p w14:paraId="44F7A63C" w14:textId="77777777" w:rsidR="00024465" w:rsidRPr="00A4083A" w:rsidRDefault="0002446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Have you consulted associations of people living with HIV?</w:t>
            </w:r>
          </w:p>
          <w:p w14:paraId="6BB1270F" w14:textId="77777777" w:rsidR="009E0745" w:rsidRPr="00A4083A" w:rsidRDefault="0002446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Explain here:</w:t>
            </w:r>
          </w:p>
          <w:p w14:paraId="06344D6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1F8B4CD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3E10238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0C2F03A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02ACC85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</w:tbl>
    <w:p w14:paraId="2125A93A" w14:textId="77777777" w:rsidR="009E0745" w:rsidRPr="00A4083A" w:rsidRDefault="009E0745" w:rsidP="00C56401">
      <w:pPr>
        <w:rPr>
          <w:rFonts w:ascii="Gill Sans Infant Std" w:hAnsi="Gill Sans Infant Std"/>
          <w:vanish/>
        </w:rPr>
      </w:pPr>
    </w:p>
    <w:p w14:paraId="3CD9DD41" w14:textId="77777777" w:rsidR="0069719B" w:rsidRPr="00A4083A" w:rsidRDefault="0069719B">
      <w:pPr>
        <w:rPr>
          <w:rFonts w:ascii="Gill Sans Infant Std" w:hAnsi="Gill Sans Infant Std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84"/>
        <w:gridCol w:w="616"/>
        <w:gridCol w:w="180"/>
        <w:gridCol w:w="540"/>
        <w:gridCol w:w="790"/>
        <w:gridCol w:w="830"/>
        <w:gridCol w:w="540"/>
        <w:gridCol w:w="1080"/>
        <w:gridCol w:w="180"/>
        <w:gridCol w:w="772"/>
        <w:gridCol w:w="308"/>
        <w:gridCol w:w="360"/>
        <w:gridCol w:w="180"/>
        <w:gridCol w:w="900"/>
        <w:gridCol w:w="900"/>
      </w:tblGrid>
      <w:tr w:rsidR="009E0745" w:rsidRPr="00A4083A" w14:paraId="4C6AF10A" w14:textId="77777777" w:rsidTr="00A57659">
        <w:trPr>
          <w:jc w:val="center"/>
        </w:trPr>
        <w:tc>
          <w:tcPr>
            <w:tcW w:w="10800" w:type="dxa"/>
            <w:gridSpan w:val="16"/>
            <w:shd w:val="clear" w:color="auto" w:fill="FF0000"/>
          </w:tcPr>
          <w:p w14:paraId="0D09CF8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>SECTION 3 – LOGISTICS</w:t>
            </w:r>
          </w:p>
        </w:tc>
      </w:tr>
      <w:tr w:rsidR="009E0745" w:rsidRPr="00A4083A" w14:paraId="54F6700A" w14:textId="77777777" w:rsidTr="00A57659">
        <w:trPr>
          <w:jc w:val="center"/>
        </w:trPr>
        <w:tc>
          <w:tcPr>
            <w:tcW w:w="10800" w:type="dxa"/>
            <w:gridSpan w:val="16"/>
            <w:tcBorders>
              <w:left w:val="nil"/>
              <w:right w:val="nil"/>
            </w:tcBorders>
          </w:tcPr>
          <w:p w14:paraId="3DADF0AA" w14:textId="77777777" w:rsidR="009E0745" w:rsidRPr="00A4083A" w:rsidRDefault="009E0745" w:rsidP="00A358C4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3.1 Communications </w:t>
            </w:r>
          </w:p>
        </w:tc>
      </w:tr>
      <w:tr w:rsidR="009E0745" w:rsidRPr="00A4083A" w14:paraId="022CBA4E" w14:textId="77777777" w:rsidTr="00A57659">
        <w:trPr>
          <w:jc w:val="center"/>
        </w:trPr>
        <w:tc>
          <w:tcPr>
            <w:tcW w:w="10800" w:type="dxa"/>
            <w:gridSpan w:val="16"/>
          </w:tcPr>
          <w:p w14:paraId="0D35180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What communications facilities are available in this area and how reliable are they? </w:t>
            </w:r>
          </w:p>
          <w:p w14:paraId="48E6DF8A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5C1A90AA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</w:tc>
      </w:tr>
      <w:tr w:rsidR="009E0745" w:rsidRPr="00A4083A" w14:paraId="112749E1" w14:textId="77777777" w:rsidTr="00A57659">
        <w:trPr>
          <w:trHeight w:val="315"/>
          <w:jc w:val="center"/>
        </w:trPr>
        <w:tc>
          <w:tcPr>
            <w:tcW w:w="10800" w:type="dxa"/>
            <w:gridSpan w:val="16"/>
            <w:tcBorders>
              <w:left w:val="nil"/>
              <w:right w:val="nil"/>
            </w:tcBorders>
          </w:tcPr>
          <w:p w14:paraId="08F3EF12" w14:textId="77777777" w:rsidR="009E0745" w:rsidRPr="00A4083A" w:rsidRDefault="009E0745" w:rsidP="00A358C4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3.2 Transport accessibility </w:t>
            </w:r>
          </w:p>
        </w:tc>
      </w:tr>
      <w:tr w:rsidR="009E0745" w:rsidRPr="00A4083A" w14:paraId="559CA0FA" w14:textId="77777777" w:rsidTr="00A57659">
        <w:trPr>
          <w:trHeight w:val="363"/>
          <w:jc w:val="center"/>
        </w:trPr>
        <w:tc>
          <w:tcPr>
            <w:tcW w:w="3420" w:type="dxa"/>
            <w:gridSpan w:val="4"/>
          </w:tcPr>
          <w:p w14:paraId="2B49FA0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Mode of Transport</w:t>
            </w:r>
          </w:p>
        </w:tc>
        <w:tc>
          <w:tcPr>
            <w:tcW w:w="2700" w:type="dxa"/>
            <w:gridSpan w:val="4"/>
          </w:tcPr>
          <w:p w14:paraId="500972B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Capacity</w:t>
            </w:r>
          </w:p>
        </w:tc>
        <w:tc>
          <w:tcPr>
            <w:tcW w:w="2700" w:type="dxa"/>
            <w:gridSpan w:val="5"/>
          </w:tcPr>
          <w:p w14:paraId="1583817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980" w:type="dxa"/>
            <w:gridSpan w:val="3"/>
          </w:tcPr>
          <w:p w14:paraId="710B327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Availability</w:t>
            </w:r>
          </w:p>
        </w:tc>
      </w:tr>
      <w:tr w:rsidR="009E0745" w:rsidRPr="00A4083A" w14:paraId="1B381835" w14:textId="77777777" w:rsidTr="00A57659">
        <w:trPr>
          <w:trHeight w:val="251"/>
          <w:jc w:val="center"/>
        </w:trPr>
        <w:tc>
          <w:tcPr>
            <w:tcW w:w="3420" w:type="dxa"/>
            <w:gridSpan w:val="4"/>
          </w:tcPr>
          <w:p w14:paraId="74D8803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Road – personnel/commodities</w:t>
            </w:r>
          </w:p>
        </w:tc>
        <w:tc>
          <w:tcPr>
            <w:tcW w:w="2700" w:type="dxa"/>
            <w:gridSpan w:val="4"/>
          </w:tcPr>
          <w:p w14:paraId="30BCBA2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14:paraId="533ECFF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</w:tcPr>
          <w:p w14:paraId="2BBD60D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6E6A2BED" w14:textId="77777777" w:rsidTr="00A57659">
        <w:trPr>
          <w:trHeight w:val="233"/>
          <w:jc w:val="center"/>
        </w:trPr>
        <w:tc>
          <w:tcPr>
            <w:tcW w:w="3420" w:type="dxa"/>
            <w:gridSpan w:val="4"/>
          </w:tcPr>
          <w:p w14:paraId="52055A6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Air</w:t>
            </w:r>
          </w:p>
        </w:tc>
        <w:tc>
          <w:tcPr>
            <w:tcW w:w="2700" w:type="dxa"/>
            <w:gridSpan w:val="4"/>
          </w:tcPr>
          <w:p w14:paraId="326A279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14:paraId="2D7E981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</w:tcPr>
          <w:p w14:paraId="6C9D6CF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2F099B7E" w14:textId="77777777" w:rsidTr="00A57659">
        <w:trPr>
          <w:trHeight w:val="215"/>
          <w:jc w:val="center"/>
        </w:trPr>
        <w:tc>
          <w:tcPr>
            <w:tcW w:w="3420" w:type="dxa"/>
            <w:gridSpan w:val="4"/>
          </w:tcPr>
          <w:p w14:paraId="7A24080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Ship</w:t>
            </w:r>
          </w:p>
        </w:tc>
        <w:tc>
          <w:tcPr>
            <w:tcW w:w="2700" w:type="dxa"/>
            <w:gridSpan w:val="4"/>
          </w:tcPr>
          <w:p w14:paraId="5354C1C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14:paraId="759B6D1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</w:tcPr>
          <w:p w14:paraId="66B4540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617AA4C2" w14:textId="77777777" w:rsidTr="00A57659">
        <w:trPr>
          <w:trHeight w:val="197"/>
          <w:jc w:val="center"/>
        </w:trPr>
        <w:tc>
          <w:tcPr>
            <w:tcW w:w="3420" w:type="dxa"/>
            <w:gridSpan w:val="4"/>
          </w:tcPr>
          <w:p w14:paraId="1E9EF4A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Rail</w:t>
            </w:r>
          </w:p>
        </w:tc>
        <w:tc>
          <w:tcPr>
            <w:tcW w:w="2700" w:type="dxa"/>
            <w:gridSpan w:val="4"/>
          </w:tcPr>
          <w:p w14:paraId="531CC09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14:paraId="1115992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</w:tcPr>
          <w:p w14:paraId="04A24D4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6501B430" w14:textId="77777777" w:rsidTr="00A57659">
        <w:trPr>
          <w:trHeight w:val="197"/>
          <w:jc w:val="center"/>
        </w:trPr>
        <w:tc>
          <w:tcPr>
            <w:tcW w:w="3420" w:type="dxa"/>
            <w:gridSpan w:val="4"/>
          </w:tcPr>
          <w:p w14:paraId="390F80C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Boat</w:t>
            </w:r>
          </w:p>
        </w:tc>
        <w:tc>
          <w:tcPr>
            <w:tcW w:w="2700" w:type="dxa"/>
            <w:gridSpan w:val="4"/>
          </w:tcPr>
          <w:p w14:paraId="22CBB45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14:paraId="7BD194D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</w:tcPr>
          <w:p w14:paraId="3246E66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700E64E4" w14:textId="77777777" w:rsidTr="00A57659">
        <w:trPr>
          <w:trHeight w:val="197"/>
          <w:jc w:val="center"/>
        </w:trPr>
        <w:tc>
          <w:tcPr>
            <w:tcW w:w="3420" w:type="dxa"/>
            <w:gridSpan w:val="4"/>
          </w:tcPr>
          <w:p w14:paraId="0D6A8D2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Other (</w:t>
            </w:r>
            <w:r w:rsidR="008377A0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please </w:t>
            </w: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 specify)</w:t>
            </w:r>
          </w:p>
        </w:tc>
        <w:tc>
          <w:tcPr>
            <w:tcW w:w="2700" w:type="dxa"/>
            <w:gridSpan w:val="4"/>
          </w:tcPr>
          <w:p w14:paraId="4BB6B4D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14:paraId="3B4560F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</w:tcPr>
          <w:p w14:paraId="6FA6E0E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2EE1D3A0" w14:textId="77777777" w:rsidTr="00A57659">
        <w:trPr>
          <w:trHeight w:val="315"/>
          <w:jc w:val="center"/>
        </w:trPr>
        <w:tc>
          <w:tcPr>
            <w:tcW w:w="10800" w:type="dxa"/>
            <w:gridSpan w:val="16"/>
          </w:tcPr>
          <w:p w14:paraId="7341658D" w14:textId="77777777" w:rsidR="009E0745" w:rsidRPr="00A4083A" w:rsidRDefault="009E0745" w:rsidP="0069719B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Is fuel available locally, and if so what does it cost?</w:t>
            </w:r>
          </w:p>
        </w:tc>
      </w:tr>
      <w:tr w:rsidR="009E0745" w:rsidRPr="00A4083A" w14:paraId="6239BB93" w14:textId="77777777" w:rsidTr="00A57659">
        <w:trPr>
          <w:trHeight w:val="360"/>
          <w:jc w:val="center"/>
        </w:trPr>
        <w:tc>
          <w:tcPr>
            <w:tcW w:w="10800" w:type="dxa"/>
            <w:gridSpan w:val="16"/>
            <w:tcBorders>
              <w:left w:val="nil"/>
              <w:right w:val="nil"/>
            </w:tcBorders>
          </w:tcPr>
          <w:p w14:paraId="28806F47" w14:textId="77777777" w:rsidR="009E0745" w:rsidRPr="00A4083A" w:rsidRDefault="009E0745" w:rsidP="00A358C4">
            <w:pPr>
              <w:spacing w:before="240" w:after="240"/>
              <w:rPr>
                <w:rFonts w:ascii="Gill Sans Infant Std" w:hAnsi="Gill Sans Infant Std" w:cs="Arial Narrow"/>
                <w:b/>
                <w:bCs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3.3 Facilities infrastructure  </w:t>
            </w:r>
          </w:p>
        </w:tc>
      </w:tr>
      <w:tr w:rsidR="009E0745" w:rsidRPr="00A4083A" w14:paraId="39F88225" w14:textId="77777777" w:rsidTr="00A57659">
        <w:trPr>
          <w:trHeight w:val="289"/>
          <w:jc w:val="center"/>
        </w:trPr>
        <w:tc>
          <w:tcPr>
            <w:tcW w:w="2624" w:type="dxa"/>
            <w:gridSpan w:val="2"/>
          </w:tcPr>
          <w:p w14:paraId="5BDDECDD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14:paraId="6BD4BACA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Quantity </w:t>
            </w:r>
          </w:p>
        </w:tc>
        <w:tc>
          <w:tcPr>
            <w:tcW w:w="3402" w:type="dxa"/>
            <w:gridSpan w:val="5"/>
          </w:tcPr>
          <w:p w14:paraId="5B0ED5C9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2648" w:type="dxa"/>
            <w:gridSpan w:val="5"/>
          </w:tcPr>
          <w:p w14:paraId="632C6A57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Cost</w:t>
            </w:r>
          </w:p>
        </w:tc>
      </w:tr>
      <w:tr w:rsidR="009E0745" w:rsidRPr="00A4083A" w14:paraId="294BB0DD" w14:textId="77777777" w:rsidTr="00A57659">
        <w:trPr>
          <w:trHeight w:val="263"/>
          <w:jc w:val="center"/>
        </w:trPr>
        <w:tc>
          <w:tcPr>
            <w:tcW w:w="2624" w:type="dxa"/>
            <w:gridSpan w:val="2"/>
          </w:tcPr>
          <w:p w14:paraId="0DA5868F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Offices</w:t>
            </w:r>
          </w:p>
        </w:tc>
        <w:tc>
          <w:tcPr>
            <w:tcW w:w="2126" w:type="dxa"/>
            <w:gridSpan w:val="4"/>
          </w:tcPr>
          <w:p w14:paraId="2227C982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02" w:type="dxa"/>
            <w:gridSpan w:val="5"/>
          </w:tcPr>
          <w:p w14:paraId="6B6A447C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648" w:type="dxa"/>
            <w:gridSpan w:val="5"/>
          </w:tcPr>
          <w:p w14:paraId="66D23517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C1ECBC2" w14:textId="77777777" w:rsidTr="00A57659">
        <w:trPr>
          <w:trHeight w:val="273"/>
          <w:jc w:val="center"/>
        </w:trPr>
        <w:tc>
          <w:tcPr>
            <w:tcW w:w="2624" w:type="dxa"/>
            <w:gridSpan w:val="2"/>
          </w:tcPr>
          <w:p w14:paraId="57CCCB47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lastRenderedPageBreak/>
              <w:t>Accommodation</w:t>
            </w:r>
          </w:p>
        </w:tc>
        <w:tc>
          <w:tcPr>
            <w:tcW w:w="2126" w:type="dxa"/>
            <w:gridSpan w:val="4"/>
          </w:tcPr>
          <w:p w14:paraId="669F3716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02" w:type="dxa"/>
            <w:gridSpan w:val="5"/>
          </w:tcPr>
          <w:p w14:paraId="05112E19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648" w:type="dxa"/>
            <w:gridSpan w:val="5"/>
          </w:tcPr>
          <w:p w14:paraId="7F222628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811D802" w14:textId="77777777" w:rsidTr="00A57659">
        <w:trPr>
          <w:trHeight w:val="243"/>
          <w:jc w:val="center"/>
        </w:trPr>
        <w:tc>
          <w:tcPr>
            <w:tcW w:w="2624" w:type="dxa"/>
            <w:gridSpan w:val="2"/>
          </w:tcPr>
          <w:p w14:paraId="247BBBCD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2126" w:type="dxa"/>
            <w:gridSpan w:val="4"/>
          </w:tcPr>
          <w:p w14:paraId="39E077A6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02" w:type="dxa"/>
            <w:gridSpan w:val="5"/>
          </w:tcPr>
          <w:p w14:paraId="735ADC6A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648" w:type="dxa"/>
            <w:gridSpan w:val="5"/>
          </w:tcPr>
          <w:p w14:paraId="7FC6C8CA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5F8A330" w14:textId="77777777" w:rsidTr="00A57659">
        <w:trPr>
          <w:trHeight w:val="197"/>
          <w:jc w:val="center"/>
        </w:trPr>
        <w:tc>
          <w:tcPr>
            <w:tcW w:w="2624" w:type="dxa"/>
            <w:gridSpan w:val="2"/>
          </w:tcPr>
          <w:p w14:paraId="2F988A7C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Electricity</w:t>
            </w:r>
          </w:p>
        </w:tc>
        <w:tc>
          <w:tcPr>
            <w:tcW w:w="2126" w:type="dxa"/>
            <w:gridSpan w:val="4"/>
          </w:tcPr>
          <w:p w14:paraId="0A059503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02" w:type="dxa"/>
            <w:gridSpan w:val="5"/>
          </w:tcPr>
          <w:p w14:paraId="13323F07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648" w:type="dxa"/>
            <w:gridSpan w:val="5"/>
          </w:tcPr>
          <w:p w14:paraId="09A8A618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5AACA12" w14:textId="77777777" w:rsidTr="00A57659">
        <w:trPr>
          <w:trHeight w:val="291"/>
          <w:jc w:val="center"/>
        </w:trPr>
        <w:tc>
          <w:tcPr>
            <w:tcW w:w="2624" w:type="dxa"/>
            <w:gridSpan w:val="2"/>
          </w:tcPr>
          <w:p w14:paraId="4E993251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Toilets</w:t>
            </w:r>
          </w:p>
        </w:tc>
        <w:tc>
          <w:tcPr>
            <w:tcW w:w="2126" w:type="dxa"/>
            <w:gridSpan w:val="4"/>
          </w:tcPr>
          <w:p w14:paraId="662C2B02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02" w:type="dxa"/>
            <w:gridSpan w:val="5"/>
          </w:tcPr>
          <w:p w14:paraId="477AE6E9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648" w:type="dxa"/>
            <w:gridSpan w:val="5"/>
          </w:tcPr>
          <w:p w14:paraId="50F943CC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ABD2838" w14:textId="77777777" w:rsidTr="00A57659">
        <w:trPr>
          <w:trHeight w:val="360"/>
          <w:jc w:val="center"/>
        </w:trPr>
        <w:tc>
          <w:tcPr>
            <w:tcW w:w="10800" w:type="dxa"/>
            <w:gridSpan w:val="16"/>
            <w:tcBorders>
              <w:left w:val="nil"/>
              <w:right w:val="nil"/>
            </w:tcBorders>
          </w:tcPr>
          <w:p w14:paraId="0416C9AB" w14:textId="77777777" w:rsidR="00A358C4" w:rsidRPr="00A4083A" w:rsidRDefault="00A358C4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79435047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3.4 Warehousing</w:t>
            </w:r>
          </w:p>
          <w:p w14:paraId="266BA59C" w14:textId="77777777" w:rsidR="00A358C4" w:rsidRPr="00A4083A" w:rsidRDefault="00A358C4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71B07388" w14:textId="77777777" w:rsidTr="00A57659">
        <w:trPr>
          <w:cantSplit/>
          <w:trHeight w:val="294"/>
          <w:jc w:val="center"/>
        </w:trPr>
        <w:tc>
          <w:tcPr>
            <w:tcW w:w="2340" w:type="dxa"/>
          </w:tcPr>
          <w:p w14:paraId="15BC97F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4"/>
          </w:tcPr>
          <w:p w14:paraId="7F1E3A8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Warehouse 1</w:t>
            </w:r>
          </w:p>
        </w:tc>
        <w:tc>
          <w:tcPr>
            <w:tcW w:w="1620" w:type="dxa"/>
            <w:gridSpan w:val="2"/>
          </w:tcPr>
          <w:p w14:paraId="45B8A43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Warehouse 2</w:t>
            </w:r>
          </w:p>
        </w:tc>
        <w:tc>
          <w:tcPr>
            <w:tcW w:w="1800" w:type="dxa"/>
            <w:gridSpan w:val="3"/>
          </w:tcPr>
          <w:p w14:paraId="5781856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Warehouse 3</w:t>
            </w:r>
          </w:p>
        </w:tc>
        <w:tc>
          <w:tcPr>
            <w:tcW w:w="1620" w:type="dxa"/>
            <w:gridSpan w:val="4"/>
          </w:tcPr>
          <w:p w14:paraId="1EE7F16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Warehouse 4</w:t>
            </w:r>
          </w:p>
        </w:tc>
        <w:tc>
          <w:tcPr>
            <w:tcW w:w="1800" w:type="dxa"/>
            <w:gridSpan w:val="2"/>
          </w:tcPr>
          <w:p w14:paraId="4324B13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Warehouse 5</w:t>
            </w:r>
          </w:p>
        </w:tc>
      </w:tr>
      <w:tr w:rsidR="009E0745" w:rsidRPr="00A4083A" w14:paraId="7D1206B5" w14:textId="77777777" w:rsidTr="00A57659">
        <w:trPr>
          <w:cantSplit/>
          <w:trHeight w:val="146"/>
          <w:jc w:val="center"/>
        </w:trPr>
        <w:tc>
          <w:tcPr>
            <w:tcW w:w="2340" w:type="dxa"/>
          </w:tcPr>
          <w:p w14:paraId="194D2AB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Capacity</w:t>
            </w:r>
          </w:p>
        </w:tc>
        <w:tc>
          <w:tcPr>
            <w:tcW w:w="1620" w:type="dxa"/>
            <w:gridSpan w:val="4"/>
          </w:tcPr>
          <w:p w14:paraId="406C36C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127F102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14:paraId="2F9C163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4"/>
          </w:tcPr>
          <w:p w14:paraId="120D189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1B75462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A2D3C74" w14:textId="77777777" w:rsidTr="00A57659">
        <w:trPr>
          <w:cantSplit/>
          <w:trHeight w:val="146"/>
          <w:jc w:val="center"/>
        </w:trPr>
        <w:tc>
          <w:tcPr>
            <w:tcW w:w="2340" w:type="dxa"/>
          </w:tcPr>
          <w:p w14:paraId="3798503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Access</w:t>
            </w:r>
          </w:p>
        </w:tc>
        <w:tc>
          <w:tcPr>
            <w:tcW w:w="1620" w:type="dxa"/>
            <w:gridSpan w:val="4"/>
          </w:tcPr>
          <w:p w14:paraId="6949BDD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4D05EBD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14:paraId="7734F95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4"/>
          </w:tcPr>
          <w:p w14:paraId="464F13F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62BEBB8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29EED8B" w14:textId="77777777" w:rsidTr="00A57659">
        <w:trPr>
          <w:cantSplit/>
          <w:trHeight w:val="146"/>
          <w:jc w:val="center"/>
        </w:trPr>
        <w:tc>
          <w:tcPr>
            <w:tcW w:w="2340" w:type="dxa"/>
          </w:tcPr>
          <w:p w14:paraId="4475052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Security</w:t>
            </w:r>
          </w:p>
        </w:tc>
        <w:tc>
          <w:tcPr>
            <w:tcW w:w="1620" w:type="dxa"/>
            <w:gridSpan w:val="4"/>
          </w:tcPr>
          <w:p w14:paraId="5852BEC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796D681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14:paraId="753F93C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4"/>
          </w:tcPr>
          <w:p w14:paraId="2315D7B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18027DC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607A18E" w14:textId="77777777" w:rsidTr="00A57659">
        <w:trPr>
          <w:cantSplit/>
          <w:trHeight w:val="146"/>
          <w:jc w:val="center"/>
        </w:trPr>
        <w:tc>
          <w:tcPr>
            <w:tcW w:w="2340" w:type="dxa"/>
          </w:tcPr>
          <w:p w14:paraId="160BA93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Contracts</w:t>
            </w:r>
          </w:p>
        </w:tc>
        <w:tc>
          <w:tcPr>
            <w:tcW w:w="1620" w:type="dxa"/>
            <w:gridSpan w:val="4"/>
          </w:tcPr>
          <w:p w14:paraId="586773E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13D6455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14:paraId="1E2F5EC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4"/>
          </w:tcPr>
          <w:p w14:paraId="1A53739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0E85973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B3C1F4F" w14:textId="77777777" w:rsidTr="00A57659">
        <w:trPr>
          <w:cantSplit/>
          <w:trHeight w:val="146"/>
          <w:jc w:val="center"/>
        </w:trPr>
        <w:tc>
          <w:tcPr>
            <w:tcW w:w="2340" w:type="dxa"/>
          </w:tcPr>
          <w:p w14:paraId="5DCD865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Costs</w:t>
            </w:r>
          </w:p>
        </w:tc>
        <w:tc>
          <w:tcPr>
            <w:tcW w:w="1620" w:type="dxa"/>
            <w:gridSpan w:val="4"/>
          </w:tcPr>
          <w:p w14:paraId="30A8D6C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5844A28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14:paraId="5C1CEAA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20" w:type="dxa"/>
            <w:gridSpan w:val="4"/>
          </w:tcPr>
          <w:p w14:paraId="5C62733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47EBC6F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7B02192" w14:textId="77777777" w:rsidTr="00A57659">
        <w:trPr>
          <w:trHeight w:val="111"/>
          <w:jc w:val="center"/>
        </w:trPr>
        <w:tc>
          <w:tcPr>
            <w:tcW w:w="10800" w:type="dxa"/>
            <w:gridSpan w:val="16"/>
            <w:tcBorders>
              <w:left w:val="nil"/>
              <w:right w:val="nil"/>
            </w:tcBorders>
          </w:tcPr>
          <w:p w14:paraId="0C89FB09" w14:textId="77777777" w:rsidR="0069719B" w:rsidRPr="00A4083A" w:rsidRDefault="0069719B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247039E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3.5 Commodities</w:t>
            </w:r>
          </w:p>
          <w:p w14:paraId="0069034C" w14:textId="77777777" w:rsidR="00A358C4" w:rsidRPr="00A4083A" w:rsidRDefault="00A358C4" w:rsidP="00A358C4">
            <w:pPr>
              <w:rPr>
                <w:rFonts w:ascii="Gill Sans Infant Std" w:hAnsi="Gill Sans Infant Std"/>
              </w:rPr>
            </w:pPr>
          </w:p>
        </w:tc>
      </w:tr>
      <w:tr w:rsidR="009E0745" w:rsidRPr="00A4083A" w14:paraId="21A9F4CC" w14:textId="77777777" w:rsidTr="00A57659">
        <w:trPr>
          <w:trHeight w:val="111"/>
          <w:jc w:val="center"/>
        </w:trPr>
        <w:tc>
          <w:tcPr>
            <w:tcW w:w="10800" w:type="dxa"/>
            <w:gridSpan w:val="16"/>
          </w:tcPr>
          <w:p w14:paraId="1B04C94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What items are available on the local market?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(E.g. key Non food Items/Food)</w:t>
            </w:r>
          </w:p>
        </w:tc>
      </w:tr>
      <w:tr w:rsidR="009E0745" w:rsidRPr="00A4083A" w14:paraId="555685AD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1020E75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60" w:type="dxa"/>
            <w:gridSpan w:val="6"/>
          </w:tcPr>
          <w:p w14:paraId="5957B50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Supplier Details</w:t>
            </w:r>
          </w:p>
        </w:tc>
        <w:tc>
          <w:tcPr>
            <w:tcW w:w="1260" w:type="dxa"/>
            <w:gridSpan w:val="3"/>
          </w:tcPr>
          <w:p w14:paraId="14C948E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Quantity Available</w:t>
            </w:r>
          </w:p>
        </w:tc>
        <w:tc>
          <w:tcPr>
            <w:tcW w:w="1440" w:type="dxa"/>
            <w:gridSpan w:val="3"/>
          </w:tcPr>
          <w:p w14:paraId="08FF957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Lead time</w:t>
            </w:r>
          </w:p>
        </w:tc>
        <w:tc>
          <w:tcPr>
            <w:tcW w:w="900" w:type="dxa"/>
          </w:tcPr>
          <w:p w14:paraId="50151F1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Cost</w:t>
            </w:r>
          </w:p>
        </w:tc>
      </w:tr>
      <w:tr w:rsidR="009E0745" w:rsidRPr="00A4083A" w14:paraId="09E6F0EC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7353334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59E25D0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5C174DF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05173C6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6774E0F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73BD7F0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7BB5400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7365885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192D002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6E6C6E3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50CD838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E304EA8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4DD802B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72ED932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1F341DF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2D6F111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18F01A5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7B461FA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2E4659F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5BF58DB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764AF93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35480C0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030A7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BB2120A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7E1F6DE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16C794E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01A82A1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2B62F1A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0DDE140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3E6D9DA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196AD72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32CC8FE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6CB970D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212BAB9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23634F5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5E2149C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3A404A9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4F7AB79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31E1AD7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39C87C0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5B4A210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1CD024C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0D3D834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0BE330F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25DB11B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6044192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2F85244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253F998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50DDDCE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6A71363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143A4FE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1C17011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3990C7F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38D2BE9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6A9AEBC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5454D81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55F1BE5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361F27D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6447DA4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2073F87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49DA4EE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5710E14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3D9F754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2963E54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785F107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C71B3C3" w14:textId="77777777" w:rsidTr="00A57659">
        <w:trPr>
          <w:trHeight w:val="305"/>
          <w:jc w:val="center"/>
        </w:trPr>
        <w:tc>
          <w:tcPr>
            <w:tcW w:w="3240" w:type="dxa"/>
            <w:gridSpan w:val="3"/>
          </w:tcPr>
          <w:p w14:paraId="1B1D14F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960" w:type="dxa"/>
            <w:gridSpan w:val="6"/>
          </w:tcPr>
          <w:p w14:paraId="45B9B8A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00EE64C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3"/>
          </w:tcPr>
          <w:p w14:paraId="549C9B9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00" w:type="dxa"/>
          </w:tcPr>
          <w:p w14:paraId="1709579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</w:tbl>
    <w:p w14:paraId="110A285E" w14:textId="77777777" w:rsidR="00A358C4" w:rsidRPr="00A4083A" w:rsidRDefault="00A358C4">
      <w:pPr>
        <w:rPr>
          <w:rFonts w:ascii="Gill Sans Infant Std" w:hAnsi="Gill Sans Infant Std"/>
        </w:rPr>
      </w:pPr>
    </w:p>
    <w:p w14:paraId="4DBB6089" w14:textId="77777777" w:rsidR="00485CB8" w:rsidRPr="00A4083A" w:rsidRDefault="00A358C4">
      <w:pPr>
        <w:rPr>
          <w:rFonts w:ascii="Gill Sans Infant Std" w:hAnsi="Gill Sans Infant Std"/>
        </w:rPr>
      </w:pPr>
      <w:r w:rsidRPr="00A4083A">
        <w:rPr>
          <w:rFonts w:ascii="Gill Sans Infant Std" w:hAnsi="Gill Sans Infant Std"/>
        </w:rPr>
        <w:br w:type="column"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258"/>
        <w:gridCol w:w="1285"/>
        <w:gridCol w:w="1415"/>
        <w:gridCol w:w="128"/>
        <w:gridCol w:w="52"/>
        <w:gridCol w:w="1491"/>
        <w:gridCol w:w="309"/>
        <w:gridCol w:w="1080"/>
        <w:gridCol w:w="154"/>
        <w:gridCol w:w="206"/>
        <w:gridCol w:w="1440"/>
        <w:gridCol w:w="1440"/>
      </w:tblGrid>
      <w:tr w:rsidR="009E0745" w:rsidRPr="00A4083A" w14:paraId="684713BD" w14:textId="77777777" w:rsidTr="00A57659">
        <w:trPr>
          <w:jc w:val="center"/>
        </w:trPr>
        <w:tc>
          <w:tcPr>
            <w:tcW w:w="10800" w:type="dxa"/>
            <w:gridSpan w:val="13"/>
            <w:shd w:val="clear" w:color="auto" w:fill="FF0000"/>
          </w:tcPr>
          <w:p w14:paraId="28733F1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/>
                <w:b w:val="0"/>
                <w:bCs w:val="0"/>
              </w:rPr>
              <w:br w:type="page"/>
            </w: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>SECTION 4 – SHELTER AND ESSENTIAL NON-FOOD ITEMS (NFIs)</w:t>
            </w:r>
          </w:p>
        </w:tc>
      </w:tr>
      <w:tr w:rsidR="009E0745" w:rsidRPr="00A4083A" w14:paraId="1F20BCC1" w14:textId="77777777" w:rsidTr="00A57659">
        <w:trPr>
          <w:jc w:val="center"/>
        </w:trPr>
        <w:tc>
          <w:tcPr>
            <w:tcW w:w="10800" w:type="dxa"/>
            <w:gridSpan w:val="13"/>
            <w:tcBorders>
              <w:left w:val="nil"/>
              <w:right w:val="nil"/>
            </w:tcBorders>
          </w:tcPr>
          <w:p w14:paraId="09CD2C14" w14:textId="77777777" w:rsidR="009E0745" w:rsidRPr="00A4083A" w:rsidRDefault="009E0745" w:rsidP="00A358C4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4.1 Resource persons and other information sources</w:t>
            </w:r>
          </w:p>
        </w:tc>
      </w:tr>
      <w:tr w:rsidR="009E0745" w:rsidRPr="00A4083A" w14:paraId="0E8EBBD2" w14:textId="77777777" w:rsidTr="00A57659">
        <w:trPr>
          <w:jc w:val="center"/>
        </w:trPr>
        <w:tc>
          <w:tcPr>
            <w:tcW w:w="10800" w:type="dxa"/>
            <w:gridSpan w:val="13"/>
          </w:tcPr>
          <w:p w14:paraId="45F60883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  <w:p w14:paraId="0AB15F9C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  <w:p w14:paraId="51ADAB3A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</w:tc>
      </w:tr>
      <w:tr w:rsidR="009E0745" w:rsidRPr="00A4083A" w14:paraId="5CDCD5AF" w14:textId="77777777" w:rsidTr="00A57659">
        <w:trPr>
          <w:jc w:val="center"/>
        </w:trPr>
        <w:tc>
          <w:tcPr>
            <w:tcW w:w="10800" w:type="dxa"/>
            <w:gridSpan w:val="13"/>
            <w:tcBorders>
              <w:left w:val="nil"/>
              <w:right w:val="nil"/>
            </w:tcBorders>
          </w:tcPr>
          <w:p w14:paraId="14C82269" w14:textId="77777777" w:rsidR="009E0745" w:rsidRPr="00A4083A" w:rsidRDefault="009E0745" w:rsidP="00A358C4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4.2 Current shelter conditions</w:t>
            </w:r>
          </w:p>
        </w:tc>
      </w:tr>
      <w:tr w:rsidR="009E0745" w:rsidRPr="00A4083A" w14:paraId="7CDBC1A3" w14:textId="77777777" w:rsidTr="00A57659">
        <w:trPr>
          <w:trHeight w:val="78"/>
          <w:jc w:val="center"/>
        </w:trPr>
        <w:tc>
          <w:tcPr>
            <w:tcW w:w="4500" w:type="dxa"/>
            <w:gridSpan w:val="4"/>
          </w:tcPr>
          <w:p w14:paraId="1EFE759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color w:val="0070C0"/>
                <w:sz w:val="22"/>
                <w:szCs w:val="22"/>
              </w:rPr>
              <w:t>Shelter conditions of affected population</w:t>
            </w:r>
          </w:p>
        </w:tc>
        <w:tc>
          <w:tcPr>
            <w:tcW w:w="1980" w:type="dxa"/>
            <w:gridSpan w:val="4"/>
          </w:tcPr>
          <w:p w14:paraId="22F2D6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Very poor/none</w:t>
            </w:r>
          </w:p>
        </w:tc>
        <w:tc>
          <w:tcPr>
            <w:tcW w:w="1440" w:type="dxa"/>
            <w:gridSpan w:val="3"/>
          </w:tcPr>
          <w:p w14:paraId="590CD45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Poor</w:t>
            </w:r>
          </w:p>
        </w:tc>
        <w:tc>
          <w:tcPr>
            <w:tcW w:w="1440" w:type="dxa"/>
          </w:tcPr>
          <w:p w14:paraId="5C3B54E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Acceptable</w:t>
            </w:r>
          </w:p>
        </w:tc>
        <w:tc>
          <w:tcPr>
            <w:tcW w:w="1440" w:type="dxa"/>
          </w:tcPr>
          <w:p w14:paraId="6B35752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DNK</w:t>
            </w:r>
          </w:p>
        </w:tc>
      </w:tr>
      <w:tr w:rsidR="009E0745" w:rsidRPr="00A4083A" w14:paraId="089956EF" w14:textId="77777777" w:rsidTr="00A57659">
        <w:trPr>
          <w:trHeight w:val="155"/>
          <w:jc w:val="center"/>
        </w:trPr>
        <w:tc>
          <w:tcPr>
            <w:tcW w:w="4500" w:type="dxa"/>
            <w:gridSpan w:val="4"/>
          </w:tcPr>
          <w:p w14:paraId="15A0893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Protection from weather</w:t>
            </w:r>
          </w:p>
        </w:tc>
        <w:tc>
          <w:tcPr>
            <w:tcW w:w="1980" w:type="dxa"/>
            <w:gridSpan w:val="4"/>
          </w:tcPr>
          <w:p w14:paraId="4ABCFEB0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4F837B81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0225EE57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0435375B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3859A7E3" w14:textId="77777777" w:rsidTr="00A57659">
        <w:trPr>
          <w:trHeight w:val="137"/>
          <w:jc w:val="center"/>
        </w:trPr>
        <w:tc>
          <w:tcPr>
            <w:tcW w:w="4500" w:type="dxa"/>
            <w:gridSpan w:val="4"/>
          </w:tcPr>
          <w:p w14:paraId="7DA8D41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Privacy</w:t>
            </w:r>
          </w:p>
        </w:tc>
        <w:tc>
          <w:tcPr>
            <w:tcW w:w="1980" w:type="dxa"/>
            <w:gridSpan w:val="4"/>
          </w:tcPr>
          <w:p w14:paraId="50DE9AE1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06E89929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24487132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0A2B4097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2BAEE6C0" w14:textId="77777777" w:rsidTr="00A57659">
        <w:trPr>
          <w:trHeight w:val="119"/>
          <w:jc w:val="center"/>
        </w:trPr>
        <w:tc>
          <w:tcPr>
            <w:tcW w:w="4500" w:type="dxa"/>
            <w:gridSpan w:val="4"/>
          </w:tcPr>
          <w:p w14:paraId="628A90C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Personal security and security of belongings</w:t>
            </w:r>
          </w:p>
        </w:tc>
        <w:tc>
          <w:tcPr>
            <w:tcW w:w="1980" w:type="dxa"/>
            <w:gridSpan w:val="4"/>
          </w:tcPr>
          <w:p w14:paraId="78E1BA12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06AC4E30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1B402E7A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0843CA27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4B8E8F5A" w14:textId="77777777" w:rsidTr="00A57659">
        <w:trPr>
          <w:trHeight w:val="78"/>
          <w:jc w:val="center"/>
        </w:trPr>
        <w:tc>
          <w:tcPr>
            <w:tcW w:w="4500" w:type="dxa"/>
            <w:gridSpan w:val="4"/>
          </w:tcPr>
          <w:p w14:paraId="6FD7308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Protection from fire</w:t>
            </w:r>
          </w:p>
        </w:tc>
        <w:tc>
          <w:tcPr>
            <w:tcW w:w="1980" w:type="dxa"/>
            <w:gridSpan w:val="4"/>
          </w:tcPr>
          <w:p w14:paraId="2D6CE67C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45D2F53E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49172F54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197F8142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55B81F06" w14:textId="77777777" w:rsidTr="00A57659">
        <w:trPr>
          <w:trHeight w:val="78"/>
          <w:jc w:val="center"/>
        </w:trPr>
        <w:tc>
          <w:tcPr>
            <w:tcW w:w="4500" w:type="dxa"/>
            <w:gridSpan w:val="4"/>
          </w:tcPr>
          <w:p w14:paraId="371E496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Cover space for essential HH activities</w:t>
            </w:r>
          </w:p>
        </w:tc>
        <w:tc>
          <w:tcPr>
            <w:tcW w:w="1980" w:type="dxa"/>
            <w:gridSpan w:val="4"/>
          </w:tcPr>
          <w:p w14:paraId="1FF21EB4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26909AA9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148A12E0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1002C7D0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1D09CFFE" w14:textId="77777777" w:rsidTr="00A57659">
        <w:trPr>
          <w:trHeight w:val="78"/>
          <w:jc w:val="center"/>
        </w:trPr>
        <w:tc>
          <w:tcPr>
            <w:tcW w:w="10800" w:type="dxa"/>
            <w:gridSpan w:val="13"/>
          </w:tcPr>
          <w:p w14:paraId="138B0652" w14:textId="77777777" w:rsidR="0069719B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Overall, what % of the affected population does NOT have access to adequate shelter?        </w:t>
            </w:r>
          </w:p>
          <w:p w14:paraId="577E22C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Which parts of the population are without shelter? (consider age, gender, ethnic group, specific vulnerabilities</w:t>
            </w:r>
            <w:r w:rsidR="0069719B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  <w:r w:rsidR="008377A0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etc.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9E0745" w:rsidRPr="00A4083A" w14:paraId="01CDCD05" w14:textId="77777777" w:rsidTr="00A57659">
        <w:trPr>
          <w:trHeight w:val="78"/>
          <w:jc w:val="center"/>
        </w:trPr>
        <w:tc>
          <w:tcPr>
            <w:tcW w:w="10800" w:type="dxa"/>
            <w:gridSpan w:val="13"/>
          </w:tcPr>
          <w:p w14:paraId="1C7CFB9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Cs w:val="0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Cs w:val="0"/>
                <w:color w:val="0070C0"/>
                <w:sz w:val="22"/>
                <w:szCs w:val="22"/>
              </w:rPr>
              <w:t>For collective shelters housing people affected by the crisis</w:t>
            </w:r>
          </w:p>
        </w:tc>
      </w:tr>
      <w:tr w:rsidR="009E0745" w:rsidRPr="00A4083A" w14:paraId="63D4C168" w14:textId="77777777" w:rsidTr="00A57659">
        <w:trPr>
          <w:trHeight w:val="78"/>
          <w:jc w:val="center"/>
        </w:trPr>
        <w:tc>
          <w:tcPr>
            <w:tcW w:w="10800" w:type="dxa"/>
            <w:gridSpan w:val="13"/>
          </w:tcPr>
          <w:p w14:paraId="4F3EEC8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Average # of people sleeping in the shelters</w:t>
            </w:r>
          </w:p>
          <w:p w14:paraId="3C046A88" w14:textId="77777777" w:rsidR="0069719B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Types of building:</w:t>
            </w:r>
          </w:p>
          <w:p w14:paraId="1077C770" w14:textId="77777777" w:rsidR="0069719B" w:rsidRPr="00A4083A" w:rsidRDefault="0069719B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Emergency</w:t>
            </w:r>
            <w:r w:rsidR="009E0745"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   </w:t>
            </w:r>
          </w:p>
          <w:p w14:paraId="5E2AD9F8" w14:textId="77777777" w:rsidR="0069719B" w:rsidRPr="00A4083A" w:rsidRDefault="009E0745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="0069719B"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Temporary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   </w:t>
            </w:r>
          </w:p>
          <w:p w14:paraId="2CF8E778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="0069719B"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Permanent </w:t>
            </w:r>
          </w:p>
        </w:tc>
      </w:tr>
      <w:tr w:rsidR="009E0745" w:rsidRPr="00A4083A" w14:paraId="7C4B253D" w14:textId="77777777" w:rsidTr="00A57659">
        <w:trPr>
          <w:trHeight w:val="60"/>
          <w:jc w:val="center"/>
        </w:trPr>
        <w:tc>
          <w:tcPr>
            <w:tcW w:w="4500" w:type="dxa"/>
            <w:gridSpan w:val="4"/>
          </w:tcPr>
          <w:p w14:paraId="740C925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</w:p>
        </w:tc>
        <w:tc>
          <w:tcPr>
            <w:tcW w:w="1980" w:type="dxa"/>
            <w:gridSpan w:val="4"/>
          </w:tcPr>
          <w:p w14:paraId="2155F79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Very poor/none</w:t>
            </w:r>
          </w:p>
        </w:tc>
        <w:tc>
          <w:tcPr>
            <w:tcW w:w="1440" w:type="dxa"/>
            <w:gridSpan w:val="3"/>
          </w:tcPr>
          <w:p w14:paraId="7A08C88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Poor</w:t>
            </w:r>
          </w:p>
        </w:tc>
        <w:tc>
          <w:tcPr>
            <w:tcW w:w="1440" w:type="dxa"/>
          </w:tcPr>
          <w:p w14:paraId="3E02C1D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Acceptable</w:t>
            </w:r>
          </w:p>
        </w:tc>
        <w:tc>
          <w:tcPr>
            <w:tcW w:w="1440" w:type="dxa"/>
          </w:tcPr>
          <w:p w14:paraId="0AD3D97C" w14:textId="77777777" w:rsidR="009E0745" w:rsidRPr="00A4083A" w:rsidRDefault="0069719B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Don’t Know</w:t>
            </w:r>
          </w:p>
        </w:tc>
      </w:tr>
      <w:tr w:rsidR="009E0745" w:rsidRPr="00A4083A" w14:paraId="01BDF1C3" w14:textId="77777777" w:rsidTr="00A57659">
        <w:trPr>
          <w:trHeight w:val="60"/>
          <w:jc w:val="center"/>
        </w:trPr>
        <w:tc>
          <w:tcPr>
            <w:tcW w:w="4500" w:type="dxa"/>
            <w:gridSpan w:val="4"/>
          </w:tcPr>
          <w:p w14:paraId="69E0820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Protection from cold, heat, wind, rain, snow </w:t>
            </w:r>
            <w:r w:rsidR="008377A0" w:rsidRPr="00A4083A">
              <w:rPr>
                <w:rFonts w:ascii="Gill Sans Infant Std" w:hAnsi="Gill Sans Infant Std" w:cs="Arial Narrow"/>
                <w:sz w:val="22"/>
                <w:szCs w:val="22"/>
              </w:rPr>
              <w:t>etc.</w:t>
            </w:r>
          </w:p>
        </w:tc>
        <w:tc>
          <w:tcPr>
            <w:tcW w:w="1980" w:type="dxa"/>
            <w:gridSpan w:val="4"/>
          </w:tcPr>
          <w:p w14:paraId="64E943E5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63DEA3F9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6F4563FE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5419EDA0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51F4D43E" w14:textId="77777777" w:rsidTr="00A57659">
        <w:trPr>
          <w:trHeight w:val="60"/>
          <w:jc w:val="center"/>
        </w:trPr>
        <w:tc>
          <w:tcPr>
            <w:tcW w:w="4500" w:type="dxa"/>
            <w:gridSpan w:val="4"/>
          </w:tcPr>
          <w:p w14:paraId="6EF0891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Privacy</w:t>
            </w:r>
          </w:p>
        </w:tc>
        <w:tc>
          <w:tcPr>
            <w:tcW w:w="1980" w:type="dxa"/>
            <w:gridSpan w:val="4"/>
          </w:tcPr>
          <w:p w14:paraId="1CC96ED1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76ACF867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64C27543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13197045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1EC11D19" w14:textId="77777777" w:rsidTr="00A57659">
        <w:trPr>
          <w:trHeight w:val="60"/>
          <w:jc w:val="center"/>
        </w:trPr>
        <w:tc>
          <w:tcPr>
            <w:tcW w:w="4500" w:type="dxa"/>
            <w:gridSpan w:val="4"/>
          </w:tcPr>
          <w:p w14:paraId="387F2BC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Personal security and security of belongings</w:t>
            </w:r>
          </w:p>
        </w:tc>
        <w:tc>
          <w:tcPr>
            <w:tcW w:w="1980" w:type="dxa"/>
            <w:gridSpan w:val="4"/>
          </w:tcPr>
          <w:p w14:paraId="01C08383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5181EDDD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008F16C0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0C68779B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27E4920A" w14:textId="77777777" w:rsidTr="00A57659">
        <w:trPr>
          <w:trHeight w:val="60"/>
          <w:jc w:val="center"/>
        </w:trPr>
        <w:tc>
          <w:tcPr>
            <w:tcW w:w="4500" w:type="dxa"/>
            <w:gridSpan w:val="4"/>
          </w:tcPr>
          <w:p w14:paraId="7186185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Protection from risk of gender-based / sexual violence </w:t>
            </w:r>
          </w:p>
        </w:tc>
        <w:tc>
          <w:tcPr>
            <w:tcW w:w="1980" w:type="dxa"/>
            <w:gridSpan w:val="4"/>
          </w:tcPr>
          <w:p w14:paraId="4061ACE5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7E32AE38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7952A329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724A4FCE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6765AE20" w14:textId="77777777" w:rsidTr="00A57659">
        <w:trPr>
          <w:trHeight w:val="60"/>
          <w:jc w:val="center"/>
        </w:trPr>
        <w:tc>
          <w:tcPr>
            <w:tcW w:w="4500" w:type="dxa"/>
            <w:gridSpan w:val="4"/>
          </w:tcPr>
          <w:p w14:paraId="06C35B6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Protection from fire</w:t>
            </w:r>
          </w:p>
        </w:tc>
        <w:tc>
          <w:tcPr>
            <w:tcW w:w="1980" w:type="dxa"/>
            <w:gridSpan w:val="4"/>
          </w:tcPr>
          <w:p w14:paraId="0F957899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74404FAF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623DDF10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7AA357A1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0757D664" w14:textId="77777777" w:rsidTr="00A57659">
        <w:trPr>
          <w:trHeight w:val="60"/>
          <w:jc w:val="center"/>
        </w:trPr>
        <w:tc>
          <w:tcPr>
            <w:tcW w:w="4500" w:type="dxa"/>
            <w:gridSpan w:val="4"/>
          </w:tcPr>
          <w:p w14:paraId="42D5FE8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Cover space for essential HH activities</w:t>
            </w:r>
          </w:p>
        </w:tc>
        <w:tc>
          <w:tcPr>
            <w:tcW w:w="1980" w:type="dxa"/>
            <w:gridSpan w:val="4"/>
          </w:tcPr>
          <w:p w14:paraId="26927961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</w:tcPr>
          <w:p w14:paraId="5C474D23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36671BD2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440" w:type="dxa"/>
          </w:tcPr>
          <w:p w14:paraId="2CA3148B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5F07F446" w14:textId="77777777" w:rsidTr="00A57659">
        <w:trPr>
          <w:jc w:val="center"/>
        </w:trPr>
        <w:tc>
          <w:tcPr>
            <w:tcW w:w="9360" w:type="dxa"/>
            <w:gridSpan w:val="12"/>
            <w:tcBorders>
              <w:right w:val="nil"/>
            </w:tcBorders>
          </w:tcPr>
          <w:p w14:paraId="4FC86F2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support available for people who cannot build their own shelter?</w:t>
            </w:r>
          </w:p>
          <w:p w14:paraId="575D072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Yes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                      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No 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                            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 </w:t>
            </w:r>
            <w:r w:rsidR="0017041A" w:rsidRPr="00A4083A">
              <w:rPr>
                <w:rFonts w:ascii="Gill Sans Infant Std" w:hAnsi="Gill Sans Infant Std" w:cs="Arial Narrow"/>
                <w:sz w:val="22"/>
                <w:szCs w:val="22"/>
              </w:rPr>
              <w:t>Not known</w:t>
            </w:r>
          </w:p>
        </w:tc>
        <w:tc>
          <w:tcPr>
            <w:tcW w:w="1440" w:type="dxa"/>
            <w:tcBorders>
              <w:left w:val="nil"/>
            </w:tcBorders>
          </w:tcPr>
          <w:p w14:paraId="26E94BA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B18A425" w14:textId="77777777" w:rsidTr="00A57659">
        <w:trPr>
          <w:jc w:val="center"/>
        </w:trPr>
        <w:tc>
          <w:tcPr>
            <w:tcW w:w="9360" w:type="dxa"/>
            <w:gridSpan w:val="12"/>
            <w:tcBorders>
              <w:left w:val="nil"/>
              <w:right w:val="nil"/>
            </w:tcBorders>
          </w:tcPr>
          <w:p w14:paraId="4F32FA85" w14:textId="77777777" w:rsidR="009E0745" w:rsidRPr="00A4083A" w:rsidRDefault="009E0745" w:rsidP="00A358C4">
            <w:pPr>
              <w:spacing w:before="240" w:after="240"/>
              <w:rPr>
                <w:rFonts w:ascii="Gill Sans Infant Std" w:hAnsi="Gill Sans Infant Std" w:cs="Arial Narrow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4.3 Access to shelter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71C1990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F513063" w14:textId="77777777" w:rsidTr="00A57659">
        <w:trPr>
          <w:jc w:val="center"/>
        </w:trPr>
        <w:tc>
          <w:tcPr>
            <w:tcW w:w="9360" w:type="dxa"/>
            <w:gridSpan w:val="12"/>
            <w:tcBorders>
              <w:right w:val="nil"/>
            </w:tcBorders>
          </w:tcPr>
          <w:p w14:paraId="6B5DE9F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What % of the affected population has access to shelter? (Consider age, gender, ethnic group, specific vulnerabilities </w:t>
            </w:r>
            <w:r w:rsidR="008377A0" w:rsidRPr="00A4083A">
              <w:rPr>
                <w:rFonts w:ascii="Gill Sans Infant Std" w:hAnsi="Gill Sans Infant Std" w:cs="Arial Narrow"/>
                <w:sz w:val="22"/>
                <w:szCs w:val="22"/>
              </w:rPr>
              <w:t>etc.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)</w:t>
            </w:r>
          </w:p>
          <w:p w14:paraId="0CE6AB3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08430CD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DAB6F81" w14:textId="77777777" w:rsidTr="00A57659">
        <w:trPr>
          <w:jc w:val="center"/>
        </w:trPr>
        <w:tc>
          <w:tcPr>
            <w:tcW w:w="9360" w:type="dxa"/>
            <w:gridSpan w:val="12"/>
            <w:tcBorders>
              <w:right w:val="nil"/>
            </w:tcBorders>
          </w:tcPr>
          <w:p w14:paraId="38B9FEF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What is generally the intention of the affected population with regards to shelter? (tick box)</w:t>
            </w:r>
          </w:p>
        </w:tc>
        <w:tc>
          <w:tcPr>
            <w:tcW w:w="1440" w:type="dxa"/>
            <w:tcBorders>
              <w:left w:val="nil"/>
            </w:tcBorders>
          </w:tcPr>
          <w:p w14:paraId="5277EC2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FA097A3" w14:textId="77777777" w:rsidTr="00A57659">
        <w:trPr>
          <w:trHeight w:val="267"/>
          <w:jc w:val="center"/>
        </w:trPr>
        <w:tc>
          <w:tcPr>
            <w:tcW w:w="1800" w:type="dxa"/>
            <w:gridSpan w:val="2"/>
          </w:tcPr>
          <w:p w14:paraId="14E191D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85" w:type="dxa"/>
          </w:tcPr>
          <w:p w14:paraId="2CA3AC4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None</w:t>
            </w:r>
          </w:p>
        </w:tc>
        <w:tc>
          <w:tcPr>
            <w:tcW w:w="1543" w:type="dxa"/>
            <w:gridSpan w:val="2"/>
          </w:tcPr>
          <w:p w14:paraId="1E1435B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&lt; 25%</w:t>
            </w:r>
          </w:p>
        </w:tc>
        <w:tc>
          <w:tcPr>
            <w:tcW w:w="1543" w:type="dxa"/>
            <w:gridSpan w:val="2"/>
          </w:tcPr>
          <w:p w14:paraId="085CBFB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25-50%</w:t>
            </w:r>
          </w:p>
        </w:tc>
        <w:tc>
          <w:tcPr>
            <w:tcW w:w="1543" w:type="dxa"/>
            <w:gridSpan w:val="3"/>
          </w:tcPr>
          <w:p w14:paraId="69337EF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50-75%</w:t>
            </w:r>
          </w:p>
        </w:tc>
        <w:tc>
          <w:tcPr>
            <w:tcW w:w="1646" w:type="dxa"/>
            <w:gridSpan w:val="2"/>
          </w:tcPr>
          <w:p w14:paraId="779B698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75-100%</w:t>
            </w:r>
          </w:p>
        </w:tc>
        <w:tc>
          <w:tcPr>
            <w:tcW w:w="1440" w:type="dxa"/>
          </w:tcPr>
          <w:p w14:paraId="202C540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Not known</w:t>
            </w:r>
          </w:p>
        </w:tc>
      </w:tr>
      <w:tr w:rsidR="009E0745" w:rsidRPr="00A4083A" w14:paraId="40F089F2" w14:textId="77777777" w:rsidTr="00A57659">
        <w:trPr>
          <w:trHeight w:val="263"/>
          <w:jc w:val="center"/>
        </w:trPr>
        <w:tc>
          <w:tcPr>
            <w:tcW w:w="1800" w:type="dxa"/>
            <w:gridSpan w:val="2"/>
          </w:tcPr>
          <w:p w14:paraId="2EE6352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Staying</w:t>
            </w:r>
          </w:p>
        </w:tc>
        <w:tc>
          <w:tcPr>
            <w:tcW w:w="1285" w:type="dxa"/>
          </w:tcPr>
          <w:p w14:paraId="509243C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163F19F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0DD4B99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34E0453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1ACC691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EE9230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1E7AE3D" w14:textId="77777777" w:rsidTr="00A57659">
        <w:trPr>
          <w:trHeight w:val="263"/>
          <w:jc w:val="center"/>
        </w:trPr>
        <w:tc>
          <w:tcPr>
            <w:tcW w:w="1800" w:type="dxa"/>
            <w:gridSpan w:val="2"/>
          </w:tcPr>
          <w:p w14:paraId="66E8E5A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Relocating</w:t>
            </w:r>
          </w:p>
        </w:tc>
        <w:tc>
          <w:tcPr>
            <w:tcW w:w="1285" w:type="dxa"/>
          </w:tcPr>
          <w:p w14:paraId="0FBFF2B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51D0352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3B93A9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2AD1E4A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513DCF0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B3C431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17DAE34" w14:textId="77777777" w:rsidTr="00A57659">
        <w:trPr>
          <w:trHeight w:val="263"/>
          <w:jc w:val="center"/>
        </w:trPr>
        <w:tc>
          <w:tcPr>
            <w:tcW w:w="1800" w:type="dxa"/>
            <w:gridSpan w:val="2"/>
          </w:tcPr>
          <w:p w14:paraId="101439E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Moving to Relatives</w:t>
            </w:r>
          </w:p>
        </w:tc>
        <w:tc>
          <w:tcPr>
            <w:tcW w:w="1285" w:type="dxa"/>
          </w:tcPr>
          <w:p w14:paraId="72FECB7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33D00E3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4FBEFF9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6D6138D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45CEBE9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73688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F102295" w14:textId="77777777" w:rsidTr="00A57659">
        <w:trPr>
          <w:trHeight w:val="263"/>
          <w:jc w:val="center"/>
        </w:trPr>
        <w:tc>
          <w:tcPr>
            <w:tcW w:w="1800" w:type="dxa"/>
            <w:gridSpan w:val="2"/>
          </w:tcPr>
          <w:p w14:paraId="1D90CC5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Repairing</w:t>
            </w:r>
          </w:p>
        </w:tc>
        <w:tc>
          <w:tcPr>
            <w:tcW w:w="1285" w:type="dxa"/>
          </w:tcPr>
          <w:p w14:paraId="56FC226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21C1EDB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27C8725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4FD6978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767F9A1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4736D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7B4024D" w14:textId="77777777" w:rsidTr="00A57659">
        <w:trPr>
          <w:trHeight w:val="263"/>
          <w:jc w:val="center"/>
        </w:trPr>
        <w:tc>
          <w:tcPr>
            <w:tcW w:w="1800" w:type="dxa"/>
            <w:gridSpan w:val="2"/>
          </w:tcPr>
          <w:p w14:paraId="290BA2B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Rebuilding</w:t>
            </w:r>
          </w:p>
        </w:tc>
        <w:tc>
          <w:tcPr>
            <w:tcW w:w="1285" w:type="dxa"/>
          </w:tcPr>
          <w:p w14:paraId="3E6E389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257E119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70747BD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3FBF6EE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2E0E433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34C69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B5610BC" w14:textId="77777777" w:rsidTr="00A57659">
        <w:trPr>
          <w:trHeight w:val="263"/>
          <w:jc w:val="center"/>
        </w:trPr>
        <w:tc>
          <w:tcPr>
            <w:tcW w:w="1800" w:type="dxa"/>
            <w:gridSpan w:val="2"/>
          </w:tcPr>
          <w:p w14:paraId="3FC8FD4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Other (please comment)</w:t>
            </w:r>
          </w:p>
        </w:tc>
        <w:tc>
          <w:tcPr>
            <w:tcW w:w="1285" w:type="dxa"/>
          </w:tcPr>
          <w:p w14:paraId="1CA9FE5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409000A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6F7558A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03D7375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7273E13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2950E6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4465378" w14:textId="77777777" w:rsidTr="00A57659">
        <w:trPr>
          <w:trHeight w:val="654"/>
          <w:jc w:val="center"/>
        </w:trPr>
        <w:tc>
          <w:tcPr>
            <w:tcW w:w="9360" w:type="dxa"/>
            <w:gridSpan w:val="12"/>
            <w:tcBorders>
              <w:right w:val="nil"/>
            </w:tcBorders>
          </w:tcPr>
          <w:p w14:paraId="7FCCC02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Comment: Which population group do the above percentages represent (consider age, gender, ethnic affiliation, profession, diversity). </w:t>
            </w:r>
          </w:p>
        </w:tc>
        <w:tc>
          <w:tcPr>
            <w:tcW w:w="1440" w:type="dxa"/>
            <w:tcBorders>
              <w:left w:val="nil"/>
            </w:tcBorders>
          </w:tcPr>
          <w:p w14:paraId="6CF594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642C9BFA" w14:textId="77777777" w:rsidTr="00A57659">
        <w:trPr>
          <w:trHeight w:val="878"/>
          <w:jc w:val="center"/>
        </w:trPr>
        <w:tc>
          <w:tcPr>
            <w:tcW w:w="9360" w:type="dxa"/>
            <w:gridSpan w:val="12"/>
            <w:tcBorders>
              <w:right w:val="nil"/>
            </w:tcBorders>
          </w:tcPr>
          <w:p w14:paraId="38FCD6D2" w14:textId="77777777" w:rsidR="009E0745" w:rsidRPr="00A4083A" w:rsidRDefault="009E0745" w:rsidP="00C56401">
            <w:pPr>
              <w:pStyle w:val="Heading1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What are the specific obstacles for the population (women, men, CHH, PWD of different ethnic affiliations) to access suitable shelter (lack of materials / land / funds / skilled labour / others?</w:t>
            </w:r>
            <w:r w:rsidR="008377A0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):</w:t>
            </w:r>
          </w:p>
          <w:p w14:paraId="56CA00E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1E920DE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57B3A720" w14:textId="77777777" w:rsidTr="00A57659">
        <w:trPr>
          <w:trHeight w:val="265"/>
          <w:jc w:val="center"/>
        </w:trPr>
        <w:tc>
          <w:tcPr>
            <w:tcW w:w="1800" w:type="dxa"/>
            <w:gridSpan w:val="2"/>
          </w:tcPr>
          <w:p w14:paraId="1E68BB1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285" w:type="dxa"/>
          </w:tcPr>
          <w:p w14:paraId="32DDF8B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None</w:t>
            </w:r>
          </w:p>
        </w:tc>
        <w:tc>
          <w:tcPr>
            <w:tcW w:w="1543" w:type="dxa"/>
            <w:gridSpan w:val="2"/>
          </w:tcPr>
          <w:p w14:paraId="089C118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&lt; 25%</w:t>
            </w:r>
          </w:p>
        </w:tc>
        <w:tc>
          <w:tcPr>
            <w:tcW w:w="1543" w:type="dxa"/>
            <w:gridSpan w:val="2"/>
          </w:tcPr>
          <w:p w14:paraId="665A0C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25-50%</w:t>
            </w:r>
          </w:p>
        </w:tc>
        <w:tc>
          <w:tcPr>
            <w:tcW w:w="1543" w:type="dxa"/>
            <w:gridSpan w:val="3"/>
          </w:tcPr>
          <w:p w14:paraId="278F8FB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50-75%</w:t>
            </w:r>
          </w:p>
        </w:tc>
        <w:tc>
          <w:tcPr>
            <w:tcW w:w="1646" w:type="dxa"/>
            <w:gridSpan w:val="2"/>
          </w:tcPr>
          <w:p w14:paraId="4989883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75-100%</w:t>
            </w:r>
          </w:p>
        </w:tc>
        <w:tc>
          <w:tcPr>
            <w:tcW w:w="1440" w:type="dxa"/>
          </w:tcPr>
          <w:p w14:paraId="3C3BA84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Not known</w:t>
            </w:r>
          </w:p>
        </w:tc>
      </w:tr>
      <w:tr w:rsidR="009E0745" w:rsidRPr="00A4083A" w14:paraId="2C39BEF0" w14:textId="77777777" w:rsidTr="00A57659">
        <w:trPr>
          <w:trHeight w:val="262"/>
          <w:jc w:val="center"/>
        </w:trPr>
        <w:tc>
          <w:tcPr>
            <w:tcW w:w="1800" w:type="dxa"/>
            <w:gridSpan w:val="2"/>
          </w:tcPr>
          <w:p w14:paraId="221F4FB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Lack of materials</w:t>
            </w:r>
          </w:p>
        </w:tc>
        <w:tc>
          <w:tcPr>
            <w:tcW w:w="1285" w:type="dxa"/>
          </w:tcPr>
          <w:p w14:paraId="2641F83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4BDB726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3CC0A3E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455C772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07543A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546125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09D2A0D" w14:textId="77777777" w:rsidTr="00A57659">
        <w:trPr>
          <w:trHeight w:val="262"/>
          <w:jc w:val="center"/>
        </w:trPr>
        <w:tc>
          <w:tcPr>
            <w:tcW w:w="1800" w:type="dxa"/>
            <w:gridSpan w:val="2"/>
          </w:tcPr>
          <w:p w14:paraId="3E5ECD4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Access to land</w:t>
            </w:r>
          </w:p>
        </w:tc>
        <w:tc>
          <w:tcPr>
            <w:tcW w:w="1285" w:type="dxa"/>
          </w:tcPr>
          <w:p w14:paraId="55F64A0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6482C69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08092C6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62F84E7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6AE630A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BE523D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A9EAE9B" w14:textId="77777777" w:rsidTr="00A57659">
        <w:trPr>
          <w:trHeight w:val="262"/>
          <w:jc w:val="center"/>
        </w:trPr>
        <w:tc>
          <w:tcPr>
            <w:tcW w:w="1800" w:type="dxa"/>
            <w:gridSpan w:val="2"/>
          </w:tcPr>
          <w:p w14:paraId="686315F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Funds</w:t>
            </w:r>
          </w:p>
        </w:tc>
        <w:tc>
          <w:tcPr>
            <w:tcW w:w="1285" w:type="dxa"/>
          </w:tcPr>
          <w:p w14:paraId="3C4F0F2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40063F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4AB0087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5E426BC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352E100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32AC39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AB77A9E" w14:textId="77777777" w:rsidTr="00A57659">
        <w:trPr>
          <w:trHeight w:val="262"/>
          <w:jc w:val="center"/>
        </w:trPr>
        <w:tc>
          <w:tcPr>
            <w:tcW w:w="1800" w:type="dxa"/>
            <w:gridSpan w:val="2"/>
          </w:tcPr>
          <w:p w14:paraId="149D4AF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Skilled labour</w:t>
            </w:r>
          </w:p>
        </w:tc>
        <w:tc>
          <w:tcPr>
            <w:tcW w:w="1285" w:type="dxa"/>
          </w:tcPr>
          <w:p w14:paraId="7152040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72725F8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28C6D09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6E3C62D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1DA9420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156D1B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4282233" w14:textId="77777777" w:rsidTr="00A57659">
        <w:trPr>
          <w:trHeight w:val="262"/>
          <w:jc w:val="center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6BE8013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Others (please comment)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3E84D16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14:paraId="0861946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14:paraId="22876AF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</w:tcPr>
          <w:p w14:paraId="40206CD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</w:tcPr>
          <w:p w14:paraId="36FD24E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87DFB8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CB5A89F" w14:textId="77777777" w:rsidTr="00A57659">
        <w:trPr>
          <w:trHeight w:val="822"/>
          <w:jc w:val="center"/>
        </w:trPr>
        <w:tc>
          <w:tcPr>
            <w:tcW w:w="936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2B4A71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Comment: Which population group do the above percentages represent (consider age, gender, ethnic affiliation, PWD, CHH).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779F4E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4B95397" w14:textId="77777777" w:rsidTr="00A57659">
        <w:trPr>
          <w:jc w:val="center"/>
        </w:trPr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2C004" w14:textId="77777777" w:rsidR="009E0745" w:rsidRPr="00A4083A" w:rsidRDefault="009E0745" w:rsidP="00A358C4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4.4 What proportions of households have an URGENT NEED for the following items?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D34A4" w14:textId="77777777" w:rsidR="009E0745" w:rsidRPr="00A4083A" w:rsidRDefault="009E0745" w:rsidP="00A358C4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23E6FCA" w14:textId="77777777" w:rsidTr="00A57659">
        <w:trPr>
          <w:trHeight w:val="339"/>
          <w:jc w:val="center"/>
        </w:trPr>
        <w:tc>
          <w:tcPr>
            <w:tcW w:w="1542" w:type="dxa"/>
            <w:tcBorders>
              <w:top w:val="single" w:sz="4" w:space="0" w:color="auto"/>
            </w:tcBorders>
          </w:tcPr>
          <w:p w14:paraId="64C8A3C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14:paraId="004077B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Not needed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14:paraId="443D809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&lt; 25%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14:paraId="067A39C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25-50%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14:paraId="1A068BB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50-75%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</w:tcPr>
          <w:p w14:paraId="082B975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75-100%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B59E1F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Not known</w:t>
            </w:r>
          </w:p>
        </w:tc>
      </w:tr>
      <w:tr w:rsidR="009E0745" w:rsidRPr="00A4083A" w14:paraId="287B50F2" w14:textId="77777777" w:rsidTr="00A57659">
        <w:trPr>
          <w:trHeight w:val="339"/>
          <w:jc w:val="center"/>
        </w:trPr>
        <w:tc>
          <w:tcPr>
            <w:tcW w:w="1542" w:type="dxa"/>
          </w:tcPr>
          <w:p w14:paraId="00534E8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Plastic sheeting</w:t>
            </w:r>
          </w:p>
        </w:tc>
        <w:tc>
          <w:tcPr>
            <w:tcW w:w="1543" w:type="dxa"/>
            <w:gridSpan w:val="2"/>
          </w:tcPr>
          <w:p w14:paraId="16F983F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7D476CA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3820EC9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622039E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095990A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04D8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57E949E" w14:textId="77777777" w:rsidTr="00A57659">
        <w:trPr>
          <w:trHeight w:val="339"/>
          <w:jc w:val="center"/>
        </w:trPr>
        <w:tc>
          <w:tcPr>
            <w:tcW w:w="1542" w:type="dxa"/>
          </w:tcPr>
          <w:p w14:paraId="1DDD150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Clothing/shoes</w:t>
            </w:r>
          </w:p>
        </w:tc>
        <w:tc>
          <w:tcPr>
            <w:tcW w:w="1543" w:type="dxa"/>
            <w:gridSpan w:val="2"/>
          </w:tcPr>
          <w:p w14:paraId="457C817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547F767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38F1857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2499B07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3714CD8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1E9D2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1183504" w14:textId="77777777" w:rsidTr="00A57659">
        <w:trPr>
          <w:trHeight w:val="339"/>
          <w:jc w:val="center"/>
        </w:trPr>
        <w:tc>
          <w:tcPr>
            <w:tcW w:w="1542" w:type="dxa"/>
          </w:tcPr>
          <w:p w14:paraId="3418298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Blankets and bedding</w:t>
            </w:r>
          </w:p>
        </w:tc>
        <w:tc>
          <w:tcPr>
            <w:tcW w:w="1543" w:type="dxa"/>
            <w:gridSpan w:val="2"/>
          </w:tcPr>
          <w:p w14:paraId="1DFDAF0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283085F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6890608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05D4B27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4BCECC9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78B2BB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9D602B4" w14:textId="77777777" w:rsidTr="00A57659">
        <w:trPr>
          <w:trHeight w:val="339"/>
          <w:jc w:val="center"/>
        </w:trPr>
        <w:tc>
          <w:tcPr>
            <w:tcW w:w="1542" w:type="dxa"/>
          </w:tcPr>
          <w:p w14:paraId="68B69CC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Cooking utensils</w:t>
            </w:r>
          </w:p>
        </w:tc>
        <w:tc>
          <w:tcPr>
            <w:tcW w:w="1543" w:type="dxa"/>
            <w:gridSpan w:val="2"/>
          </w:tcPr>
          <w:p w14:paraId="40A8DB8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28FA991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30CFF96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359F831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4373E1D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FAAE31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7927F9E" w14:textId="77777777" w:rsidTr="00A57659">
        <w:trPr>
          <w:trHeight w:val="339"/>
          <w:jc w:val="center"/>
        </w:trPr>
        <w:tc>
          <w:tcPr>
            <w:tcW w:w="1542" w:type="dxa"/>
          </w:tcPr>
          <w:p w14:paraId="5232931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Construction tools</w:t>
            </w:r>
          </w:p>
        </w:tc>
        <w:tc>
          <w:tcPr>
            <w:tcW w:w="1543" w:type="dxa"/>
            <w:gridSpan w:val="2"/>
          </w:tcPr>
          <w:p w14:paraId="7941180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514342A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1C6185A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6450D78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0C68D53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CC89F4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FB8C319" w14:textId="77777777" w:rsidTr="00A57659">
        <w:trPr>
          <w:trHeight w:val="339"/>
          <w:jc w:val="center"/>
        </w:trPr>
        <w:tc>
          <w:tcPr>
            <w:tcW w:w="1542" w:type="dxa"/>
          </w:tcPr>
          <w:p w14:paraId="3A36A5A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Water containers</w:t>
            </w:r>
          </w:p>
        </w:tc>
        <w:tc>
          <w:tcPr>
            <w:tcW w:w="1543" w:type="dxa"/>
            <w:gridSpan w:val="2"/>
          </w:tcPr>
          <w:p w14:paraId="5D7E5FB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542B047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11561A6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2F4083F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59146A2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F3A6EC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3FD12D5" w14:textId="77777777" w:rsidTr="00A57659">
        <w:trPr>
          <w:trHeight w:val="339"/>
          <w:jc w:val="center"/>
        </w:trPr>
        <w:tc>
          <w:tcPr>
            <w:tcW w:w="1542" w:type="dxa"/>
          </w:tcPr>
          <w:p w14:paraId="6E218B3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Mosquito nets</w:t>
            </w:r>
          </w:p>
        </w:tc>
        <w:tc>
          <w:tcPr>
            <w:tcW w:w="1543" w:type="dxa"/>
            <w:gridSpan w:val="2"/>
          </w:tcPr>
          <w:p w14:paraId="17E5D36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66EC195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0A941EC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6F6D96C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5A3E2C0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E2B08C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FF61DDF" w14:textId="77777777" w:rsidTr="00A57659">
        <w:trPr>
          <w:trHeight w:val="339"/>
          <w:jc w:val="center"/>
        </w:trPr>
        <w:tc>
          <w:tcPr>
            <w:tcW w:w="1542" w:type="dxa"/>
          </w:tcPr>
          <w:p w14:paraId="4EC8735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Others (please specify)</w:t>
            </w:r>
          </w:p>
        </w:tc>
        <w:tc>
          <w:tcPr>
            <w:tcW w:w="1543" w:type="dxa"/>
            <w:gridSpan w:val="2"/>
          </w:tcPr>
          <w:p w14:paraId="7AFD6AC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66F5570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2"/>
          </w:tcPr>
          <w:p w14:paraId="6D17F35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543" w:type="dxa"/>
            <w:gridSpan w:val="3"/>
          </w:tcPr>
          <w:p w14:paraId="4ADE537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14:paraId="4E353C4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B5611C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7D6B494" w14:textId="77777777" w:rsidTr="00A57659">
        <w:trPr>
          <w:trHeight w:val="339"/>
          <w:jc w:val="center"/>
        </w:trPr>
        <w:tc>
          <w:tcPr>
            <w:tcW w:w="10800" w:type="dxa"/>
            <w:gridSpan w:val="13"/>
          </w:tcPr>
          <w:p w14:paraId="7FE4CE9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Availability of materials such as sticks, bamboo salvaged timber: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None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Limited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Abundant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Not known</w:t>
            </w:r>
          </w:p>
        </w:tc>
      </w:tr>
      <w:tr w:rsidR="009E0745" w:rsidRPr="00A4083A" w14:paraId="63853CE3" w14:textId="77777777" w:rsidTr="00A57659">
        <w:trPr>
          <w:trHeight w:val="480"/>
          <w:jc w:val="center"/>
        </w:trPr>
        <w:tc>
          <w:tcPr>
            <w:tcW w:w="4680" w:type="dxa"/>
            <w:gridSpan w:val="6"/>
          </w:tcPr>
          <w:p w14:paraId="52DA41F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Main types of fuel used for cooking and heating</w:t>
            </w:r>
          </w:p>
        </w:tc>
        <w:tc>
          <w:tcPr>
            <w:tcW w:w="2880" w:type="dxa"/>
            <w:gridSpan w:val="3"/>
          </w:tcPr>
          <w:p w14:paraId="1A20B2E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there enough fuel for cooking?</w:t>
            </w:r>
          </w:p>
        </w:tc>
        <w:tc>
          <w:tcPr>
            <w:tcW w:w="3240" w:type="dxa"/>
            <w:gridSpan w:val="4"/>
          </w:tcPr>
          <w:p w14:paraId="737B7D5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there enough fuel for heating?</w:t>
            </w:r>
          </w:p>
        </w:tc>
      </w:tr>
      <w:tr w:rsidR="009E0745" w:rsidRPr="00A4083A" w14:paraId="1728A8D1" w14:textId="77777777" w:rsidTr="00A57659">
        <w:trPr>
          <w:trHeight w:val="480"/>
          <w:jc w:val="center"/>
        </w:trPr>
        <w:tc>
          <w:tcPr>
            <w:tcW w:w="4680" w:type="dxa"/>
            <w:gridSpan w:val="6"/>
          </w:tcPr>
          <w:p w14:paraId="097DC415" w14:textId="77777777" w:rsidR="009E0745" w:rsidRPr="00A4083A" w:rsidRDefault="009E0745" w:rsidP="004A3AEA">
            <w:pPr>
              <w:pStyle w:val="Heading1"/>
              <w:ind w:left="1949" w:hanging="1949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Firewood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               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Petrol</w:t>
            </w:r>
          </w:p>
          <w:p w14:paraId="38D8178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Coal                       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Gas</w:t>
            </w:r>
          </w:p>
          <w:p w14:paraId="550B248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Diesel                    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Other (specify)</w:t>
            </w:r>
          </w:p>
          <w:p w14:paraId="278444E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14:paraId="1853215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Yes</w:t>
            </w:r>
          </w:p>
          <w:p w14:paraId="4831CF0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  <w:p w14:paraId="39E03EF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Unknown</w:t>
            </w:r>
          </w:p>
        </w:tc>
        <w:tc>
          <w:tcPr>
            <w:tcW w:w="3240" w:type="dxa"/>
            <w:gridSpan w:val="4"/>
          </w:tcPr>
          <w:p w14:paraId="6ADD955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Yes</w:t>
            </w:r>
          </w:p>
          <w:p w14:paraId="51B779E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  <w:p w14:paraId="06CD906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Unknown</w:t>
            </w:r>
          </w:p>
        </w:tc>
      </w:tr>
      <w:tr w:rsidR="009E0745" w:rsidRPr="00A4083A" w14:paraId="5B856F36" w14:textId="77777777" w:rsidTr="00A57659">
        <w:trPr>
          <w:jc w:val="center"/>
        </w:trPr>
        <w:tc>
          <w:tcPr>
            <w:tcW w:w="10800" w:type="dxa"/>
            <w:gridSpan w:val="13"/>
          </w:tcPr>
          <w:p w14:paraId="0DE109A9" w14:textId="77777777" w:rsidR="009E0745" w:rsidRPr="00A4083A" w:rsidRDefault="009E0745" w:rsidP="006F2422">
            <w:pPr>
              <w:pStyle w:val="Heading1"/>
              <w:spacing w:before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are the priorities expressed by the population concerning shelter and NFIs?</w:t>
            </w:r>
          </w:p>
          <w:p w14:paraId="0D3C408F" w14:textId="77777777" w:rsidR="009E0745" w:rsidRPr="00A4083A" w:rsidRDefault="009E0745" w:rsidP="006F2422">
            <w:pPr>
              <w:pStyle w:val="Heading1"/>
              <w:spacing w:before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7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240"/>
        <w:gridCol w:w="1260"/>
        <w:gridCol w:w="2160"/>
        <w:gridCol w:w="2268"/>
      </w:tblGrid>
      <w:tr w:rsidR="0031550D" w:rsidRPr="00A4083A" w14:paraId="3E6AA057" w14:textId="77777777" w:rsidTr="00A57659">
        <w:tc>
          <w:tcPr>
            <w:tcW w:w="1054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29084C7A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color w:val="FFFFFF"/>
                <w:sz w:val="22"/>
                <w:szCs w:val="22"/>
              </w:rPr>
              <w:t>SECTION 5 – WATER, SANITATION AND HYGIENE (WASH)</w:t>
            </w:r>
          </w:p>
        </w:tc>
      </w:tr>
      <w:tr w:rsidR="0031550D" w:rsidRPr="00A4083A" w14:paraId="62267F94" w14:textId="77777777" w:rsidTr="00A57659">
        <w:tc>
          <w:tcPr>
            <w:tcW w:w="1054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5F00A" w14:textId="77777777" w:rsidR="0031550D" w:rsidRPr="00A4083A" w:rsidRDefault="0031550D" w:rsidP="006F2422">
            <w:pPr>
              <w:pStyle w:val="Heading1"/>
              <w:spacing w:before="240" w:after="240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5.1 Name and contact of sources of information</w:t>
            </w:r>
          </w:p>
        </w:tc>
      </w:tr>
      <w:tr w:rsidR="0031550D" w:rsidRPr="00A4083A" w14:paraId="23B61846" w14:textId="77777777" w:rsidTr="00A57659">
        <w:tc>
          <w:tcPr>
            <w:tcW w:w="105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49B2" w14:textId="77777777" w:rsidR="0031550D" w:rsidRPr="00A4083A" w:rsidRDefault="0031550D" w:rsidP="0031550D">
            <w:pPr>
              <w:rPr>
                <w:rFonts w:ascii="Gill Sans Infant Std" w:hAnsi="Gill Sans Infant Std"/>
              </w:rPr>
            </w:pPr>
          </w:p>
          <w:p w14:paraId="6B8D384F" w14:textId="77777777" w:rsidR="0031550D" w:rsidRPr="00A4083A" w:rsidRDefault="0031550D" w:rsidP="0031550D">
            <w:pPr>
              <w:rPr>
                <w:rFonts w:ascii="Gill Sans Infant Std" w:hAnsi="Gill Sans Infant Std"/>
              </w:rPr>
            </w:pPr>
          </w:p>
        </w:tc>
      </w:tr>
      <w:tr w:rsidR="0031550D" w:rsidRPr="00A4083A" w14:paraId="4ACAE023" w14:textId="77777777" w:rsidTr="00A57659">
        <w:tc>
          <w:tcPr>
            <w:tcW w:w="1054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BCE0CB9" w14:textId="77777777" w:rsidR="0031550D" w:rsidRPr="00A4083A" w:rsidRDefault="0031550D" w:rsidP="006F2422">
            <w:pPr>
              <w:spacing w:before="240" w:after="240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>5.2 Existing capacity and activities e.g. other NGOs working in the area, government agencies</w:t>
            </w:r>
          </w:p>
        </w:tc>
      </w:tr>
      <w:tr w:rsidR="0031550D" w:rsidRPr="00A4083A" w14:paraId="6FF8C1AE" w14:textId="77777777" w:rsidTr="00A57659">
        <w:trPr>
          <w:trHeight w:val="66"/>
        </w:trPr>
        <w:tc>
          <w:tcPr>
            <w:tcW w:w="1620" w:type="dxa"/>
            <w:shd w:val="clear" w:color="auto" w:fill="auto"/>
          </w:tcPr>
          <w:p w14:paraId="64056AC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3EDDC90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Organisation or person(s) responsible</w:t>
            </w:r>
          </w:p>
        </w:tc>
        <w:tc>
          <w:tcPr>
            <w:tcW w:w="1260" w:type="dxa"/>
            <w:shd w:val="clear" w:color="auto" w:fill="auto"/>
          </w:tcPr>
          <w:p w14:paraId="5D76EE7C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Since when?</w:t>
            </w:r>
          </w:p>
        </w:tc>
        <w:tc>
          <w:tcPr>
            <w:tcW w:w="2160" w:type="dxa"/>
            <w:shd w:val="clear" w:color="auto" w:fill="auto"/>
          </w:tcPr>
          <w:p w14:paraId="36A7E11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Normal/current activities</w:t>
            </w:r>
          </w:p>
        </w:tc>
        <w:tc>
          <w:tcPr>
            <w:tcW w:w="2268" w:type="dxa"/>
            <w:shd w:val="clear" w:color="auto" w:fill="auto"/>
          </w:tcPr>
          <w:p w14:paraId="617210BB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 xml:space="preserve">Limitations to capacity (staff, materials, funds </w:t>
            </w:r>
            <w:r w:rsidR="008377A0"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etc.</w:t>
            </w: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)</w:t>
            </w:r>
          </w:p>
        </w:tc>
      </w:tr>
      <w:tr w:rsidR="0031550D" w:rsidRPr="00A4083A" w14:paraId="3C9D662E" w14:textId="77777777" w:rsidTr="00A57659">
        <w:trPr>
          <w:trHeight w:val="63"/>
        </w:trPr>
        <w:tc>
          <w:tcPr>
            <w:tcW w:w="1620" w:type="dxa"/>
            <w:shd w:val="clear" w:color="auto" w:fill="auto"/>
          </w:tcPr>
          <w:p w14:paraId="352B11B2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Water supply</w:t>
            </w:r>
          </w:p>
        </w:tc>
        <w:tc>
          <w:tcPr>
            <w:tcW w:w="3240" w:type="dxa"/>
            <w:shd w:val="clear" w:color="auto" w:fill="auto"/>
          </w:tcPr>
          <w:p w14:paraId="50529947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  <w:p w14:paraId="0BCF1ACD" w14:textId="77777777" w:rsidR="0031550D" w:rsidRPr="00A4083A" w:rsidRDefault="0031550D" w:rsidP="0031550D">
            <w:pPr>
              <w:rPr>
                <w:rFonts w:ascii="Gill Sans Infant Std" w:hAnsi="Gill Sans Infant Std"/>
              </w:rPr>
            </w:pPr>
          </w:p>
        </w:tc>
        <w:tc>
          <w:tcPr>
            <w:tcW w:w="1260" w:type="dxa"/>
            <w:shd w:val="clear" w:color="auto" w:fill="auto"/>
          </w:tcPr>
          <w:p w14:paraId="2343F46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104DE2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CB4ED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</w:tr>
      <w:tr w:rsidR="0031550D" w:rsidRPr="00A4083A" w14:paraId="2B04321F" w14:textId="77777777" w:rsidTr="00A57659">
        <w:trPr>
          <w:trHeight w:val="63"/>
        </w:trPr>
        <w:tc>
          <w:tcPr>
            <w:tcW w:w="1620" w:type="dxa"/>
            <w:shd w:val="clear" w:color="auto" w:fill="auto"/>
          </w:tcPr>
          <w:p w14:paraId="7D65B54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Sanitation</w:t>
            </w:r>
          </w:p>
        </w:tc>
        <w:tc>
          <w:tcPr>
            <w:tcW w:w="3240" w:type="dxa"/>
            <w:shd w:val="clear" w:color="auto" w:fill="auto"/>
          </w:tcPr>
          <w:p w14:paraId="41E88716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  <w:p w14:paraId="1093419E" w14:textId="77777777" w:rsidR="0031550D" w:rsidRPr="00A4083A" w:rsidRDefault="0031550D" w:rsidP="0031550D">
            <w:pPr>
              <w:rPr>
                <w:rFonts w:ascii="Gill Sans Infant Std" w:hAnsi="Gill Sans Infant Std"/>
              </w:rPr>
            </w:pPr>
          </w:p>
        </w:tc>
        <w:tc>
          <w:tcPr>
            <w:tcW w:w="1260" w:type="dxa"/>
            <w:shd w:val="clear" w:color="auto" w:fill="auto"/>
          </w:tcPr>
          <w:p w14:paraId="7C49101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9FACCA0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88C54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</w:tr>
      <w:tr w:rsidR="0031550D" w:rsidRPr="00A4083A" w14:paraId="4AA96E00" w14:textId="77777777" w:rsidTr="00A57659">
        <w:trPr>
          <w:trHeight w:val="63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B038B2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Hygiene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1FD4FD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  <w:p w14:paraId="5DED1005" w14:textId="77777777" w:rsidR="0031550D" w:rsidRPr="00A4083A" w:rsidRDefault="0031550D" w:rsidP="0031550D">
            <w:pPr>
              <w:rPr>
                <w:rFonts w:ascii="Gill Sans Infant Std" w:hAnsi="Gill Sans Infant St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A8C8800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C4A4F5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D20F80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</w:tr>
    </w:tbl>
    <w:p w14:paraId="60EDE14C" w14:textId="77777777" w:rsidR="0031550D" w:rsidRPr="00A4083A" w:rsidRDefault="0031550D" w:rsidP="0031550D">
      <w:pPr>
        <w:rPr>
          <w:rFonts w:ascii="Gill Sans Infant Std" w:hAnsi="Gill Sans Infant Std" w:cs="Arial"/>
          <w:bCs/>
          <w:sz w:val="22"/>
          <w:szCs w:val="22"/>
          <w:u w:val="single"/>
        </w:rPr>
      </w:pPr>
    </w:p>
    <w:p w14:paraId="20E8FEA6" w14:textId="77777777" w:rsidR="0031550D" w:rsidRPr="00A4083A" w:rsidRDefault="0031550D" w:rsidP="0031550D">
      <w:pPr>
        <w:rPr>
          <w:rFonts w:ascii="Gill Sans Infant Std" w:hAnsi="Gill Sans Infant Std"/>
        </w:rPr>
      </w:pPr>
    </w:p>
    <w:p w14:paraId="257DD835" w14:textId="77777777" w:rsidR="0031550D" w:rsidRPr="00A4083A" w:rsidRDefault="0031550D" w:rsidP="0031550D">
      <w:pPr>
        <w:rPr>
          <w:rFonts w:ascii="Gill Sans Infant Std" w:hAnsi="Gill Sans Infant Std" w:cs="Arial"/>
          <w:b/>
          <w:bCs/>
          <w:sz w:val="22"/>
          <w:szCs w:val="22"/>
        </w:rPr>
      </w:pPr>
      <w:r w:rsidRPr="00A4083A">
        <w:rPr>
          <w:rFonts w:ascii="Gill Sans Infant Std" w:hAnsi="Gill Sans Infant Std" w:cs="Arial"/>
          <w:b/>
          <w:bCs/>
          <w:sz w:val="22"/>
          <w:szCs w:val="22"/>
        </w:rPr>
        <w:t>Draw a map of where the water sources are here:</w:t>
      </w:r>
    </w:p>
    <w:p w14:paraId="67DC420B" w14:textId="77777777" w:rsidR="0031550D" w:rsidRPr="00A4083A" w:rsidRDefault="0031550D" w:rsidP="0031550D">
      <w:pPr>
        <w:rPr>
          <w:rFonts w:ascii="Gill Sans Infant Std" w:hAnsi="Gill Sans Infant Std"/>
        </w:rPr>
      </w:pPr>
    </w:p>
    <w:p w14:paraId="07DE8334" w14:textId="77777777" w:rsidR="0031550D" w:rsidRPr="00A4083A" w:rsidRDefault="0031550D" w:rsidP="0031550D">
      <w:pPr>
        <w:rPr>
          <w:rFonts w:ascii="Gill Sans Infant Std" w:hAnsi="Gill Sans Infant Std" w:cs="Arial"/>
          <w:bCs/>
          <w:sz w:val="22"/>
          <w:szCs w:val="22"/>
        </w:rPr>
      </w:pPr>
      <w:r w:rsidRPr="00A4083A">
        <w:rPr>
          <w:rFonts w:ascii="Gill Sans Infant Std" w:hAnsi="Gill Sans Infant Std" w:cs="Arial"/>
          <w:bCs/>
          <w:sz w:val="22"/>
          <w:szCs w:val="22"/>
        </w:rPr>
        <w:t xml:space="preserve"> </w:t>
      </w:r>
    </w:p>
    <w:p w14:paraId="7E5C283F" w14:textId="77777777" w:rsidR="0031550D" w:rsidRPr="00A4083A" w:rsidRDefault="0031550D" w:rsidP="0031550D">
      <w:pPr>
        <w:rPr>
          <w:rFonts w:ascii="Gill Sans Infant Std" w:hAnsi="Gill Sans Infant Std"/>
        </w:rPr>
        <w:sectPr w:rsidR="0031550D" w:rsidRPr="00A4083A" w:rsidSect="008377A0">
          <w:headerReference w:type="default" r:id="rId11"/>
          <w:footerReference w:type="default" r:id="rId12"/>
          <w:pgSz w:w="11906" w:h="16838"/>
          <w:pgMar w:top="360" w:right="1134" w:bottom="0" w:left="1134" w:header="709" w:footer="567" w:gutter="0"/>
          <w:cols w:space="708"/>
          <w:docGrid w:linePitch="360"/>
        </w:sectPr>
      </w:pPr>
    </w:p>
    <w:p w14:paraId="3080E83B" w14:textId="77777777" w:rsidR="0031550D" w:rsidRPr="00A4083A" w:rsidRDefault="0031550D" w:rsidP="0031550D">
      <w:pPr>
        <w:rPr>
          <w:rFonts w:ascii="Gill Sans Infant Std" w:hAnsi="Gill Sans Infant Std"/>
        </w:rPr>
      </w:pP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0"/>
      </w:tblGrid>
      <w:tr w:rsidR="0031550D" w:rsidRPr="00A4083A" w14:paraId="63BB6735" w14:textId="77777777" w:rsidTr="008377A0">
        <w:tc>
          <w:tcPr>
            <w:tcW w:w="14760" w:type="dxa"/>
            <w:tcBorders>
              <w:left w:val="nil"/>
              <w:right w:val="nil"/>
            </w:tcBorders>
            <w:shd w:val="clear" w:color="auto" w:fill="auto"/>
          </w:tcPr>
          <w:p w14:paraId="5C59F646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>5.3 Water supply</w:t>
            </w:r>
          </w:p>
          <w:p w14:paraId="0249C947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  <w:u w:val="single"/>
              </w:rPr>
              <w:t>Key Question</w:t>
            </w: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  <w:t>: What water sources are available (numbers and type of sources and water points; distance and condition e.g. drainage or damage, of the 3 main water points)?</w:t>
            </w:r>
          </w:p>
        </w:tc>
      </w:tr>
    </w:tbl>
    <w:p w14:paraId="277341DC" w14:textId="77777777" w:rsidR="0031550D" w:rsidRPr="00A4083A" w:rsidRDefault="0031550D" w:rsidP="0031550D">
      <w:pPr>
        <w:rPr>
          <w:rFonts w:ascii="Gill Sans Infant Std" w:hAnsi="Gill Sans Infant Std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800"/>
        <w:gridCol w:w="1152"/>
        <w:gridCol w:w="2340"/>
        <w:gridCol w:w="1620"/>
        <w:gridCol w:w="1800"/>
        <w:gridCol w:w="1800"/>
        <w:gridCol w:w="1620"/>
      </w:tblGrid>
      <w:tr w:rsidR="0031550D" w:rsidRPr="00A4083A" w14:paraId="2FE9C884" w14:textId="77777777" w:rsidTr="008377A0">
        <w:trPr>
          <w:trHeight w:val="227"/>
        </w:trPr>
        <w:tc>
          <w:tcPr>
            <w:tcW w:w="2268" w:type="dxa"/>
            <w:shd w:val="clear" w:color="auto" w:fill="auto"/>
          </w:tcPr>
          <w:p w14:paraId="0BB26B1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A</w:t>
            </w: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 xml:space="preserve">  Borehole or well with functioning motor pump</w:t>
            </w:r>
          </w:p>
        </w:tc>
        <w:tc>
          <w:tcPr>
            <w:tcW w:w="1620" w:type="dxa"/>
            <w:shd w:val="clear" w:color="auto" w:fill="auto"/>
          </w:tcPr>
          <w:p w14:paraId="56C326D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/>
                <w:b w:val="0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B</w:t>
            </w:r>
            <w:r w:rsidRPr="00A4083A">
              <w:rPr>
                <w:rFonts w:ascii="Gill Sans Infant Std" w:hAnsi="Gill Sans Infant Std"/>
                <w:b w:val="0"/>
              </w:rPr>
              <w:t xml:space="preserve"> </w:t>
            </w: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Hand dug well</w:t>
            </w:r>
          </w:p>
        </w:tc>
        <w:tc>
          <w:tcPr>
            <w:tcW w:w="1800" w:type="dxa"/>
            <w:shd w:val="clear" w:color="auto" w:fill="auto"/>
          </w:tcPr>
          <w:p w14:paraId="17B63657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 xml:space="preserve"> C</w:t>
            </w: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 xml:space="preserve"> Shallow tube well</w:t>
            </w:r>
          </w:p>
          <w:p w14:paraId="444F6379" w14:textId="77777777" w:rsidR="0031550D" w:rsidRPr="00A4083A" w:rsidRDefault="0031550D" w:rsidP="0031550D">
            <w:pPr>
              <w:rPr>
                <w:rFonts w:ascii="Gill Sans Infant Std" w:hAnsi="Gill Sans Infant Std"/>
              </w:rPr>
            </w:pPr>
          </w:p>
        </w:tc>
        <w:tc>
          <w:tcPr>
            <w:tcW w:w="1152" w:type="dxa"/>
            <w:shd w:val="clear" w:color="auto" w:fill="auto"/>
          </w:tcPr>
          <w:p w14:paraId="34A7F7D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/>
              </w:rPr>
              <w:t xml:space="preserve">D </w:t>
            </w: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Spring</w:t>
            </w:r>
          </w:p>
        </w:tc>
        <w:tc>
          <w:tcPr>
            <w:tcW w:w="2340" w:type="dxa"/>
            <w:shd w:val="clear" w:color="auto" w:fill="auto"/>
          </w:tcPr>
          <w:p w14:paraId="2ADAE51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E</w:t>
            </w: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 xml:space="preserve"> Surface Water source (specify type)</w:t>
            </w:r>
          </w:p>
        </w:tc>
        <w:tc>
          <w:tcPr>
            <w:tcW w:w="1620" w:type="dxa"/>
            <w:shd w:val="clear" w:color="auto" w:fill="auto"/>
          </w:tcPr>
          <w:p w14:paraId="2A9481B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 xml:space="preserve">F  </w:t>
            </w: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Piped Water</w:t>
            </w:r>
          </w:p>
        </w:tc>
        <w:tc>
          <w:tcPr>
            <w:tcW w:w="1800" w:type="dxa"/>
            <w:shd w:val="clear" w:color="auto" w:fill="auto"/>
          </w:tcPr>
          <w:p w14:paraId="1E41572C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 xml:space="preserve">G  </w:t>
            </w: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Trucked Water</w:t>
            </w:r>
          </w:p>
        </w:tc>
        <w:tc>
          <w:tcPr>
            <w:tcW w:w="1800" w:type="dxa"/>
          </w:tcPr>
          <w:p w14:paraId="4BB9F8F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 xml:space="preserve">H  </w:t>
            </w: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Traditional Water Sellers</w:t>
            </w:r>
          </w:p>
        </w:tc>
        <w:tc>
          <w:tcPr>
            <w:tcW w:w="1620" w:type="dxa"/>
            <w:shd w:val="clear" w:color="auto" w:fill="auto"/>
          </w:tcPr>
          <w:p w14:paraId="38910E9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 xml:space="preserve">I  </w:t>
            </w: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Other (specify)</w:t>
            </w:r>
          </w:p>
        </w:tc>
      </w:tr>
    </w:tbl>
    <w:p w14:paraId="36BE4DFD" w14:textId="77777777" w:rsidR="0031550D" w:rsidRPr="00A4083A" w:rsidRDefault="0031550D" w:rsidP="0031550D">
      <w:pPr>
        <w:rPr>
          <w:rFonts w:ascii="Gill Sans Infant Std" w:hAnsi="Gill Sans Infant Std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1080"/>
        <w:gridCol w:w="360"/>
        <w:gridCol w:w="360"/>
        <w:gridCol w:w="360"/>
        <w:gridCol w:w="360"/>
        <w:gridCol w:w="360"/>
        <w:gridCol w:w="1080"/>
        <w:gridCol w:w="2340"/>
        <w:gridCol w:w="2340"/>
        <w:gridCol w:w="4140"/>
      </w:tblGrid>
      <w:tr w:rsidR="0031550D" w:rsidRPr="00A4083A" w14:paraId="4A55CFB1" w14:textId="77777777" w:rsidTr="008377A0">
        <w:trPr>
          <w:cantSplit/>
          <w:trHeight w:val="375"/>
        </w:trPr>
        <w:tc>
          <w:tcPr>
            <w:tcW w:w="2160" w:type="dxa"/>
            <w:vMerge w:val="restart"/>
            <w:shd w:val="clear" w:color="auto" w:fill="auto"/>
          </w:tcPr>
          <w:p w14:paraId="3DC2BB2D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Water Source Name / Description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2938623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Type</w:t>
            </w:r>
          </w:p>
          <w:p w14:paraId="208DCFEC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(A, B C…)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B6E5717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# of water sources of this type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530FFCB3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Uses</w:t>
            </w: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br/>
              <w:t xml:space="preserve">(insert </w:t>
            </w: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sym w:font="Wingdings" w:char="F0FC"/>
            </w: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 xml:space="preserve"> or number in focus group)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75E35DF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Approx.</w:t>
            </w: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br/>
              <w:t>distance from</w:t>
            </w:r>
          </w:p>
          <w:p w14:paraId="6445737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home(s)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576C8D8D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Quality of water</w:t>
            </w: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br/>
              <w:t>(comment on clarity, smell, taste, do people like it?)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7A7F3FD2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Quantity of water</w:t>
            </w: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br/>
              <w:t>(comment on flow, volume of well, seasonal changes)</w:t>
            </w:r>
          </w:p>
        </w:tc>
        <w:tc>
          <w:tcPr>
            <w:tcW w:w="4140" w:type="dxa"/>
            <w:vMerge w:val="restart"/>
            <w:shd w:val="clear" w:color="auto" w:fill="auto"/>
          </w:tcPr>
          <w:p w14:paraId="7EC0672D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Additional notes</w:t>
            </w:r>
          </w:p>
          <w:p w14:paraId="36432E5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For example: How safe and reliable is the water source? Describe the quality of the pump? Describe if water sources are functional or not. If not, why?</w:t>
            </w:r>
          </w:p>
        </w:tc>
      </w:tr>
      <w:tr w:rsidR="0031550D" w:rsidRPr="00A4083A" w14:paraId="52DF3F02" w14:textId="77777777" w:rsidTr="008377A0">
        <w:trPr>
          <w:cantSplit/>
          <w:trHeight w:val="984"/>
        </w:trPr>
        <w:tc>
          <w:tcPr>
            <w:tcW w:w="2160" w:type="dxa"/>
            <w:vMerge/>
            <w:shd w:val="clear" w:color="auto" w:fill="auto"/>
          </w:tcPr>
          <w:p w14:paraId="590D9E7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A84AA3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E831DA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171489EC" w14:textId="77777777" w:rsidR="0031550D" w:rsidRPr="00A4083A" w:rsidRDefault="0031550D" w:rsidP="0031550D">
            <w:pPr>
              <w:pStyle w:val="Heading1"/>
              <w:ind w:left="113" w:right="113"/>
              <w:jc w:val="left"/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Drinking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14:paraId="09FBF3CF" w14:textId="77777777" w:rsidR="0031550D" w:rsidRPr="00A4083A" w:rsidRDefault="0031550D" w:rsidP="0031550D">
            <w:pPr>
              <w:pStyle w:val="Heading1"/>
              <w:ind w:left="113" w:right="113"/>
              <w:jc w:val="left"/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Cooking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14:paraId="21C51435" w14:textId="77777777" w:rsidR="0031550D" w:rsidRPr="00A4083A" w:rsidRDefault="0031550D" w:rsidP="0031550D">
            <w:pPr>
              <w:pStyle w:val="Heading1"/>
              <w:ind w:left="113" w:right="113"/>
              <w:jc w:val="left"/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Bathing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14:paraId="20A4FE16" w14:textId="77777777" w:rsidR="0031550D" w:rsidRPr="00A4083A" w:rsidRDefault="0031550D" w:rsidP="0031550D">
            <w:pPr>
              <w:pStyle w:val="Heading1"/>
              <w:ind w:left="113" w:right="113"/>
              <w:jc w:val="left"/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>Cleaning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14:paraId="74B45ABF" w14:textId="77777777" w:rsidR="0031550D" w:rsidRPr="00A4083A" w:rsidRDefault="0031550D" w:rsidP="0031550D">
            <w:pPr>
              <w:pStyle w:val="Heading1"/>
              <w:ind w:left="113" w:right="113"/>
              <w:jc w:val="left"/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  <w:t xml:space="preserve">Livestock </w:t>
            </w:r>
          </w:p>
        </w:tc>
        <w:tc>
          <w:tcPr>
            <w:tcW w:w="1080" w:type="dxa"/>
            <w:vMerge/>
            <w:shd w:val="clear" w:color="auto" w:fill="auto"/>
          </w:tcPr>
          <w:p w14:paraId="460A398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114E2932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7E8F104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1700E3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</w:tr>
      <w:tr w:rsidR="0031550D" w:rsidRPr="00A4083A" w14:paraId="21DC1E2A" w14:textId="77777777" w:rsidTr="008377A0">
        <w:trPr>
          <w:trHeight w:val="683"/>
        </w:trPr>
        <w:tc>
          <w:tcPr>
            <w:tcW w:w="2160" w:type="dxa"/>
            <w:shd w:val="clear" w:color="auto" w:fill="auto"/>
          </w:tcPr>
          <w:p w14:paraId="59810B70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6A0AE1D" w14:textId="77777777" w:rsidR="0031550D" w:rsidRPr="00A4083A" w:rsidRDefault="0031550D" w:rsidP="0031550D">
            <w:pPr>
              <w:pStyle w:val="Heading1"/>
              <w:jc w:val="center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D4473FE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6228880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5DB7D4D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062D4E7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A8E8B44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9819860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BBF918F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5F40105C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37C08B77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32"/>
                <w:szCs w:val="32"/>
              </w:rPr>
            </w:pPr>
          </w:p>
        </w:tc>
        <w:tc>
          <w:tcPr>
            <w:tcW w:w="4140" w:type="dxa"/>
            <w:shd w:val="clear" w:color="auto" w:fill="auto"/>
          </w:tcPr>
          <w:p w14:paraId="70B3193D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</w:tr>
      <w:tr w:rsidR="0031550D" w:rsidRPr="00A4083A" w14:paraId="4893EAC1" w14:textId="77777777" w:rsidTr="008377A0">
        <w:trPr>
          <w:trHeight w:val="744"/>
        </w:trPr>
        <w:tc>
          <w:tcPr>
            <w:tcW w:w="2160" w:type="dxa"/>
            <w:shd w:val="clear" w:color="auto" w:fill="auto"/>
          </w:tcPr>
          <w:p w14:paraId="147E056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1A21995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2BC48D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C422BAF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1927D1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BD4D14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E6C7E3C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333928B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C89DB07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FA4710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29149C6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5AC8132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</w:tr>
      <w:tr w:rsidR="0031550D" w:rsidRPr="00A4083A" w14:paraId="12F8888A" w14:textId="77777777" w:rsidTr="008377A0">
        <w:trPr>
          <w:trHeight w:val="695"/>
        </w:trPr>
        <w:tc>
          <w:tcPr>
            <w:tcW w:w="2160" w:type="dxa"/>
            <w:shd w:val="clear" w:color="auto" w:fill="auto"/>
          </w:tcPr>
          <w:p w14:paraId="6DA1C64D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241702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37895DB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419DEFB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F8C16A6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C4DEBD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45D9BF5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634BB5A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0045220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0CF54B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CF1C81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62954157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</w:tr>
      <w:tr w:rsidR="0031550D" w:rsidRPr="00A4083A" w14:paraId="193E3431" w14:textId="77777777" w:rsidTr="008377A0">
        <w:trPr>
          <w:trHeight w:val="701"/>
        </w:trPr>
        <w:tc>
          <w:tcPr>
            <w:tcW w:w="2160" w:type="dxa"/>
            <w:shd w:val="clear" w:color="auto" w:fill="auto"/>
          </w:tcPr>
          <w:p w14:paraId="639AD91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6883C93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388A3B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BFDE59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65ED08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E7223E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BD9425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8D2FE90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17CB6EC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882690F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E05187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487CFDD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</w:tr>
      <w:tr w:rsidR="0031550D" w:rsidRPr="00A4083A" w14:paraId="6456DB18" w14:textId="77777777" w:rsidTr="008377A0">
        <w:trPr>
          <w:trHeight w:val="720"/>
        </w:trPr>
        <w:tc>
          <w:tcPr>
            <w:tcW w:w="2160" w:type="dxa"/>
            <w:shd w:val="clear" w:color="auto" w:fill="auto"/>
          </w:tcPr>
          <w:p w14:paraId="02650CA7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9A315C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086FBC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575467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F1D799C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8CF18F4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BFD4D30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F8710B6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B9913FE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AA0FD7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D28CAB8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0F5E4CA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</w:p>
        </w:tc>
      </w:tr>
    </w:tbl>
    <w:p w14:paraId="73200D05" w14:textId="77777777" w:rsidR="0031550D" w:rsidRPr="00A4083A" w:rsidRDefault="0031550D" w:rsidP="0031550D">
      <w:pPr>
        <w:rPr>
          <w:rFonts w:ascii="Gill Sans Infant Std" w:hAnsi="Gill Sans Infant Std"/>
        </w:rPr>
        <w:sectPr w:rsidR="0031550D" w:rsidRPr="00A4083A" w:rsidSect="008377A0">
          <w:pgSz w:w="16838" w:h="11906" w:orient="landscape"/>
          <w:pgMar w:top="28" w:right="539" w:bottom="1134" w:left="902" w:header="709" w:footer="567" w:gutter="0"/>
          <w:cols w:space="708"/>
          <w:docGrid w:linePitch="360"/>
        </w:sectPr>
      </w:pPr>
    </w:p>
    <w:p w14:paraId="2FA068D6" w14:textId="77777777" w:rsidR="0031550D" w:rsidRPr="00A4083A" w:rsidRDefault="0031550D" w:rsidP="0031550D">
      <w:pPr>
        <w:rPr>
          <w:rFonts w:ascii="Gill Sans Infant Std" w:hAnsi="Gill Sans Infant Std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74"/>
        <w:gridCol w:w="180"/>
        <w:gridCol w:w="720"/>
        <w:gridCol w:w="1800"/>
        <w:gridCol w:w="1620"/>
        <w:gridCol w:w="180"/>
        <w:gridCol w:w="900"/>
        <w:gridCol w:w="1260"/>
        <w:gridCol w:w="1406"/>
        <w:gridCol w:w="34"/>
      </w:tblGrid>
      <w:tr w:rsidR="0031550D" w:rsidRPr="00A4083A" w14:paraId="0C80CA4A" w14:textId="77777777" w:rsidTr="00A358C4">
        <w:trPr>
          <w:trHeight w:val="414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7E2A280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  <w:u w:val="single"/>
              </w:rPr>
              <w:t>Key Question</w:t>
            </w: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  <w:t>: How the people use, transport, store and drink water (e.g do containers have lids and are they being used hygienically)?</w:t>
            </w:r>
          </w:p>
        </w:tc>
      </w:tr>
      <w:tr w:rsidR="0031550D" w:rsidRPr="00A4083A" w14:paraId="19BEB748" w14:textId="77777777" w:rsidTr="00A358C4">
        <w:trPr>
          <w:trHeight w:val="454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14:paraId="43DD3ECA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 w:val="0"/>
                <w:sz w:val="22"/>
                <w:szCs w:val="22"/>
              </w:rPr>
              <w:t>How do people collect water every day?</w:t>
            </w:r>
          </w:p>
        </w:tc>
      </w:tr>
      <w:tr w:rsidR="0031550D" w:rsidRPr="00A4083A" w14:paraId="7F500B46" w14:textId="77777777" w:rsidTr="00A358C4">
        <w:trPr>
          <w:trHeight w:val="454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48A0E36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Containers used and size:</w:t>
            </w:r>
          </w:p>
        </w:tc>
      </w:tr>
      <w:tr w:rsidR="0031550D" w:rsidRPr="00A4083A" w14:paraId="327DE13D" w14:textId="77777777" w:rsidTr="00A358C4">
        <w:trPr>
          <w:trHeight w:val="454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CCD7E95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No. of trips per day (bear in mind if there is more than one person going):</w:t>
            </w:r>
          </w:p>
        </w:tc>
      </w:tr>
      <w:tr w:rsidR="0031550D" w:rsidRPr="00A4083A" w14:paraId="251BC9EE" w14:textId="77777777" w:rsidTr="00A358C4">
        <w:trPr>
          <w:trHeight w:val="454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C0C0C0"/>
            </w:tcBorders>
            <w:shd w:val="clear" w:color="auto" w:fill="auto"/>
          </w:tcPr>
          <w:p w14:paraId="2236A319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Calculate total family water usage per day:</w:t>
            </w:r>
          </w:p>
        </w:tc>
      </w:tr>
      <w:tr w:rsidR="0031550D" w:rsidRPr="00A4083A" w14:paraId="483EF1EB" w14:textId="77777777" w:rsidTr="00A358C4">
        <w:trPr>
          <w:trHeight w:val="653"/>
        </w:trPr>
        <w:tc>
          <w:tcPr>
            <w:tcW w:w="10800" w:type="dxa"/>
            <w:gridSpan w:val="11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1E6CC1" w14:textId="77777777" w:rsidR="0031550D" w:rsidRPr="00A4083A" w:rsidRDefault="0031550D" w:rsidP="0031550D">
            <w:p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# Minutes on average it takes to collect total water supply for one household (incl. travel, waiting and filling water container) (insert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sym w:font="Wingdings" w:char="F0FC"/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 or number in focus group)</w:t>
            </w:r>
          </w:p>
        </w:tc>
      </w:tr>
      <w:tr w:rsidR="0031550D" w:rsidRPr="00A4083A" w14:paraId="477C05EB" w14:textId="77777777" w:rsidTr="00A358C4">
        <w:trPr>
          <w:trHeight w:val="405"/>
        </w:trPr>
        <w:tc>
          <w:tcPr>
            <w:tcW w:w="2700" w:type="dxa"/>
            <w:gridSpan w:val="2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</w:tcPr>
          <w:p w14:paraId="31D39AFD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0-15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DEDB4DA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 w:val="0"/>
                <w:sz w:val="22"/>
                <w:szCs w:val="22"/>
              </w:rPr>
              <w:t>15-30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3FD9F9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 w:val="0"/>
                <w:sz w:val="22"/>
                <w:szCs w:val="22"/>
              </w:rPr>
              <w:t>30-60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9A09F1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 w:val="0"/>
                <w:sz w:val="22"/>
                <w:szCs w:val="22"/>
              </w:rPr>
              <w:t>&gt;60</w:t>
            </w:r>
          </w:p>
        </w:tc>
      </w:tr>
      <w:tr w:rsidR="0031550D" w:rsidRPr="00A4083A" w14:paraId="079B14E2" w14:textId="77777777" w:rsidTr="00A358C4">
        <w:trPr>
          <w:trHeight w:val="346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14:paraId="7BFBD804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>Who collects the water?</w:t>
            </w: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(insert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sym w:font="Wingdings" w:char="F0FC"/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 or number in focus group)</w:t>
            </w:r>
          </w:p>
        </w:tc>
      </w:tr>
      <w:tr w:rsidR="0031550D" w:rsidRPr="00A4083A" w14:paraId="26A51E21" w14:textId="77777777" w:rsidTr="00A358C4">
        <w:trPr>
          <w:trHeight w:val="502"/>
        </w:trPr>
        <w:tc>
          <w:tcPr>
            <w:tcW w:w="3600" w:type="dxa"/>
            <w:gridSpan w:val="4"/>
            <w:tcBorders>
              <w:top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637CC64A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Men</w:t>
            </w:r>
          </w:p>
        </w:tc>
        <w:tc>
          <w:tcPr>
            <w:tcW w:w="36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44CFFAD2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Women</w:t>
            </w:r>
          </w:p>
        </w:tc>
        <w:tc>
          <w:tcPr>
            <w:tcW w:w="36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auto"/>
            </w:tcBorders>
            <w:shd w:val="clear" w:color="auto" w:fill="auto"/>
          </w:tcPr>
          <w:p w14:paraId="79D62061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Children</w:t>
            </w:r>
          </w:p>
        </w:tc>
      </w:tr>
      <w:tr w:rsidR="0031550D" w:rsidRPr="00A4083A" w14:paraId="31E10E1C" w14:textId="77777777" w:rsidTr="00A358C4">
        <w:trPr>
          <w:trHeight w:val="304"/>
        </w:trPr>
        <w:tc>
          <w:tcPr>
            <w:tcW w:w="10800" w:type="dxa"/>
            <w:gridSpan w:val="11"/>
            <w:tcBorders>
              <w:top w:val="single" w:sz="4" w:space="0" w:color="C0C0C0"/>
              <w:bottom w:val="single" w:sz="4" w:space="0" w:color="999999"/>
            </w:tcBorders>
            <w:shd w:val="clear" w:color="auto" w:fill="auto"/>
          </w:tcPr>
          <w:p w14:paraId="27819941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Treatment (insert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sym w:font="Wingdings" w:char="F0FC"/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 or number in focus group)</w:t>
            </w:r>
          </w:p>
        </w:tc>
      </w:tr>
      <w:tr w:rsidR="0031550D" w:rsidRPr="00A4083A" w14:paraId="0887734A" w14:textId="77777777" w:rsidTr="00A358C4">
        <w:trPr>
          <w:trHeight w:val="397"/>
        </w:trPr>
        <w:tc>
          <w:tcPr>
            <w:tcW w:w="270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E70431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Chlorination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98923C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Boiling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2ED7C0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 xml:space="preserve">Cloth Filtration   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1E178CF6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Ceramic Filtration</w:t>
            </w:r>
          </w:p>
        </w:tc>
      </w:tr>
      <w:tr w:rsidR="0031550D" w:rsidRPr="00A4083A" w14:paraId="3F860D42" w14:textId="77777777" w:rsidTr="00A358C4">
        <w:trPr>
          <w:trHeight w:val="397"/>
        </w:trPr>
        <w:tc>
          <w:tcPr>
            <w:tcW w:w="2700" w:type="dxa"/>
            <w:gridSpan w:val="2"/>
            <w:tcBorders>
              <w:top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4F5EA105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Sedimentation</w:t>
            </w:r>
          </w:p>
        </w:tc>
        <w:tc>
          <w:tcPr>
            <w:tcW w:w="810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C0C0C0"/>
            </w:tcBorders>
            <w:shd w:val="clear" w:color="auto" w:fill="auto"/>
          </w:tcPr>
          <w:p w14:paraId="7C540D10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 xml:space="preserve">Any other treatment (describe)    </w:t>
            </w:r>
          </w:p>
        </w:tc>
      </w:tr>
      <w:tr w:rsidR="0031550D" w:rsidRPr="00A4083A" w14:paraId="6B398A67" w14:textId="77777777" w:rsidTr="00A358C4">
        <w:trPr>
          <w:trHeight w:val="129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14:paraId="14B76CEE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>How do people store water in the home or institution? Describe condition of the relevant container and its size in litres</w:t>
            </w:r>
          </w:p>
          <w:p w14:paraId="5BDA92AB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(insert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sym w:font="Wingdings" w:char="F0FC"/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 or number in focus group)</w:t>
            </w:r>
          </w:p>
        </w:tc>
      </w:tr>
      <w:tr w:rsidR="0031550D" w:rsidRPr="00A4083A" w14:paraId="44C9F0D8" w14:textId="77777777" w:rsidTr="00A358C4">
        <w:trPr>
          <w:trHeight w:val="397"/>
        </w:trPr>
        <w:tc>
          <w:tcPr>
            <w:tcW w:w="5400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7F7AEB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 xml:space="preserve">Water tank:   </w:t>
            </w:r>
          </w:p>
        </w:tc>
        <w:tc>
          <w:tcPr>
            <w:tcW w:w="54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4A9B599E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Closed hygienic container (e.g. jerry can with lid):</w:t>
            </w:r>
          </w:p>
        </w:tc>
      </w:tr>
      <w:tr w:rsidR="0031550D" w:rsidRPr="00A4083A" w14:paraId="4F6F588D" w14:textId="77777777" w:rsidTr="00A358C4">
        <w:trPr>
          <w:trHeight w:val="397"/>
        </w:trPr>
        <w:tc>
          <w:tcPr>
            <w:tcW w:w="5400" w:type="dxa"/>
            <w:gridSpan w:val="5"/>
            <w:tcBorders>
              <w:top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12295E45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 xml:space="preserve">Open container such as a bucket:                 </w:t>
            </w:r>
          </w:p>
        </w:tc>
        <w:tc>
          <w:tcPr>
            <w:tcW w:w="54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C0C0C0"/>
            </w:tcBorders>
            <w:shd w:val="clear" w:color="auto" w:fill="auto"/>
          </w:tcPr>
          <w:p w14:paraId="581241B3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Don’t store water:</w:t>
            </w:r>
          </w:p>
        </w:tc>
      </w:tr>
      <w:tr w:rsidR="0031550D" w:rsidRPr="00A4083A" w14:paraId="3E4984C0" w14:textId="77777777" w:rsidTr="00A358C4">
        <w:trPr>
          <w:trHeight w:val="283"/>
        </w:trPr>
        <w:tc>
          <w:tcPr>
            <w:tcW w:w="1080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7DA501F8" w14:textId="77777777" w:rsidR="0031550D" w:rsidRPr="00A4083A" w:rsidRDefault="0031550D" w:rsidP="00A358C4">
            <w:pPr>
              <w:spacing w:before="240" w:after="240"/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>5.4 Sanitation</w:t>
            </w:r>
          </w:p>
        </w:tc>
      </w:tr>
      <w:tr w:rsidR="0031550D" w:rsidRPr="00A4083A" w14:paraId="4ECFB322" w14:textId="77777777" w:rsidTr="00A358C4">
        <w:trPr>
          <w:trHeight w:val="409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14:paraId="257684C1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  <w:u w:val="single"/>
              </w:rPr>
              <w:t>Key Question</w:t>
            </w: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  <w:t>: What latrines are there in that community/institution (type, number, distance, gender separation, condition)?</w:t>
            </w:r>
          </w:p>
        </w:tc>
      </w:tr>
      <w:tr w:rsidR="0031550D" w:rsidRPr="00A4083A" w14:paraId="7BB88368" w14:textId="77777777" w:rsidTr="00A358C4">
        <w:trPr>
          <w:trHeight w:val="409"/>
        </w:trPr>
        <w:tc>
          <w:tcPr>
            <w:tcW w:w="7020" w:type="dxa"/>
            <w:gridSpan w:val="6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180316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sz w:val="22"/>
                <w:szCs w:val="22"/>
              </w:rPr>
              <w:t xml:space="preserve">Where are people defecating?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(insert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sym w:font="Wingdings" w:char="F0FC"/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 or number in focus group)</w:t>
            </w:r>
          </w:p>
        </w:tc>
        <w:tc>
          <w:tcPr>
            <w:tcW w:w="108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3B0D66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sz w:val="22"/>
                <w:szCs w:val="22"/>
              </w:rPr>
              <w:t># Men</w:t>
            </w:r>
          </w:p>
        </w:tc>
        <w:tc>
          <w:tcPr>
            <w:tcW w:w="126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7DFAEA" w14:textId="77777777" w:rsidR="0031550D" w:rsidRPr="00A4083A" w:rsidRDefault="0031550D" w:rsidP="0031550D">
            <w:pPr>
              <w:pStyle w:val="Heading1"/>
              <w:jc w:val="left"/>
              <w:rPr>
                <w:rFonts w:ascii="Gill Sans Infant Std" w:hAnsi="Gill Sans Infant Std" w:cs="Arial"/>
                <w:bCs w:val="0"/>
                <w:sz w:val="22"/>
                <w:szCs w:val="22"/>
                <w:lang w:val="fr-FR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# Women</w:t>
            </w:r>
          </w:p>
        </w:tc>
        <w:tc>
          <w:tcPr>
            <w:tcW w:w="1440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490FBC52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sz w:val="22"/>
                <w:szCs w:val="22"/>
              </w:rPr>
              <w:t># Children</w:t>
            </w:r>
          </w:p>
        </w:tc>
      </w:tr>
      <w:tr w:rsidR="0031550D" w:rsidRPr="00A4083A" w14:paraId="37D792A7" w14:textId="77777777" w:rsidTr="00A358C4">
        <w:trPr>
          <w:trHeight w:val="463"/>
        </w:trPr>
        <w:tc>
          <w:tcPr>
            <w:tcW w:w="7020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962304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 xml:space="preserve">Open, defecation (unmanaged) </w:t>
            </w: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CA4292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68A717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65DF0534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</w:tr>
      <w:tr w:rsidR="0031550D" w:rsidRPr="00A4083A" w14:paraId="74942902" w14:textId="77777777" w:rsidTr="00A358C4">
        <w:trPr>
          <w:trHeight w:val="541"/>
        </w:trPr>
        <w:tc>
          <w:tcPr>
            <w:tcW w:w="7020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21E6AF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Open defecation in a defined and managed defecation area</w:t>
            </w: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9BB57F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8E8E86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02FE65CD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</w:tr>
      <w:tr w:rsidR="0031550D" w:rsidRPr="00A4083A" w14:paraId="5B01E20C" w14:textId="77777777" w:rsidTr="00A358C4">
        <w:trPr>
          <w:trHeight w:val="466"/>
        </w:trPr>
        <w:tc>
          <w:tcPr>
            <w:tcW w:w="7020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63321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  <w:lang w:val="fr-FR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  <w:lang w:val="fr-FR"/>
              </w:rPr>
              <w:t>Public latrines (pit latrines, pour-flush latrines, flushing toilets etc.)</w:t>
            </w: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145E10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98D5D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2E6104CC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</w:tr>
      <w:tr w:rsidR="0031550D" w:rsidRPr="00A4083A" w14:paraId="422E783E" w14:textId="77777777" w:rsidTr="00A358C4">
        <w:trPr>
          <w:trHeight w:val="618"/>
        </w:trPr>
        <w:tc>
          <w:tcPr>
            <w:tcW w:w="7020" w:type="dxa"/>
            <w:gridSpan w:val="6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</w:tcPr>
          <w:p w14:paraId="7249BB53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 xml:space="preserve">Family latrines and shared family toilets(pit latrines, pour-flush latrines, flushing toilets </w:t>
            </w:r>
            <w:r w:rsidR="008377A0"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etc.</w:t>
            </w: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1A45E9C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9CE3919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14:paraId="2771574A" w14:textId="77777777" w:rsidR="0031550D" w:rsidRPr="00A4083A" w:rsidRDefault="0031550D" w:rsidP="0031550D">
            <w:pPr>
              <w:jc w:val="center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</w:tr>
      <w:tr w:rsidR="0031550D" w:rsidRPr="00A4083A" w14:paraId="060B4A8F" w14:textId="77777777" w:rsidTr="00A358C4">
        <w:trPr>
          <w:trHeight w:val="318"/>
        </w:trPr>
        <w:tc>
          <w:tcPr>
            <w:tcW w:w="10800" w:type="dxa"/>
            <w:gridSpan w:val="11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C7AB82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sz w:val="22"/>
                <w:szCs w:val="22"/>
              </w:rPr>
              <w:t xml:space="preserve">How are children’s faeces disposed?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(insert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sym w:font="Wingdings" w:char="F0FC"/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 or number in focus group)</w:t>
            </w:r>
          </w:p>
        </w:tc>
      </w:tr>
      <w:tr w:rsidR="0031550D" w:rsidRPr="00A4083A" w14:paraId="54BA8477" w14:textId="77777777" w:rsidTr="00A358C4">
        <w:trPr>
          <w:trHeight w:val="405"/>
        </w:trPr>
        <w:tc>
          <w:tcPr>
            <w:tcW w:w="2700" w:type="dxa"/>
            <w:gridSpan w:val="2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</w:tcPr>
          <w:p w14:paraId="7A38097E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In latrine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2D113CB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On the street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F137AD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Do nothing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5F1B505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other (describe)</w:t>
            </w:r>
          </w:p>
        </w:tc>
      </w:tr>
      <w:tr w:rsidR="0031550D" w:rsidRPr="00A4083A" w14:paraId="39E971A4" w14:textId="77777777" w:rsidTr="00A358C4">
        <w:trPr>
          <w:trHeight w:val="454"/>
        </w:trPr>
        <w:tc>
          <w:tcPr>
            <w:tcW w:w="10800" w:type="dxa"/>
            <w:gridSpan w:val="11"/>
            <w:shd w:val="clear" w:color="auto" w:fill="auto"/>
          </w:tcPr>
          <w:p w14:paraId="1278A89E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Total number of functioning latrines at the site / village level:</w:t>
            </w:r>
          </w:p>
        </w:tc>
      </w:tr>
      <w:tr w:rsidR="0031550D" w:rsidRPr="00A4083A" w14:paraId="25D3A9F5" w14:textId="77777777" w:rsidTr="00A358C4">
        <w:trPr>
          <w:trHeight w:val="454"/>
        </w:trPr>
        <w:tc>
          <w:tcPr>
            <w:tcW w:w="10800" w:type="dxa"/>
            <w:gridSpan w:val="11"/>
            <w:shd w:val="clear" w:color="auto" w:fill="auto"/>
          </w:tcPr>
          <w:p w14:paraId="4BB97BEA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Describe a typical latrine:</w:t>
            </w:r>
          </w:p>
        </w:tc>
      </w:tr>
      <w:tr w:rsidR="0031550D" w:rsidRPr="00A4083A" w14:paraId="64977BBE" w14:textId="77777777" w:rsidTr="00A358C4">
        <w:trPr>
          <w:trHeight w:val="454"/>
        </w:trPr>
        <w:tc>
          <w:tcPr>
            <w:tcW w:w="10800" w:type="dxa"/>
            <w:gridSpan w:val="11"/>
            <w:shd w:val="clear" w:color="auto" w:fill="auto"/>
          </w:tcPr>
          <w:p w14:paraId="442BEFB3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sz w:val="22"/>
                <w:szCs w:val="22"/>
              </w:rPr>
              <w:t>Observations (Do not ask people these questions – observation only)</w:t>
            </w:r>
          </w:p>
        </w:tc>
      </w:tr>
      <w:tr w:rsidR="0031550D" w:rsidRPr="00A4083A" w14:paraId="35B01831" w14:textId="77777777" w:rsidTr="00A358C4">
        <w:trPr>
          <w:trHeight w:val="454"/>
        </w:trPr>
        <w:tc>
          <w:tcPr>
            <w:tcW w:w="10800" w:type="dxa"/>
            <w:gridSpan w:val="11"/>
            <w:shd w:val="clear" w:color="auto" w:fill="auto"/>
          </w:tcPr>
          <w:p w14:paraId="2273206F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Number of broken or dysfunctional latrines at the site:</w:t>
            </w:r>
          </w:p>
        </w:tc>
      </w:tr>
      <w:tr w:rsidR="0031550D" w:rsidRPr="00A4083A" w14:paraId="02A7BFA6" w14:textId="77777777" w:rsidTr="00A358C4">
        <w:trPr>
          <w:trHeight w:val="454"/>
        </w:trPr>
        <w:tc>
          <w:tcPr>
            <w:tcW w:w="10800" w:type="dxa"/>
            <w:gridSpan w:val="11"/>
            <w:shd w:val="clear" w:color="auto" w:fill="auto"/>
          </w:tcPr>
          <w:p w14:paraId="3F9CEFC9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lastRenderedPageBreak/>
              <w:t>Number of functional toilets seen at the site:</w:t>
            </w:r>
          </w:p>
        </w:tc>
      </w:tr>
      <w:tr w:rsidR="0031550D" w:rsidRPr="00A4083A" w14:paraId="7B639C6E" w14:textId="77777777" w:rsidTr="00A358C4">
        <w:trPr>
          <w:trHeight w:val="454"/>
        </w:trPr>
        <w:tc>
          <w:tcPr>
            <w:tcW w:w="10800" w:type="dxa"/>
            <w:gridSpan w:val="11"/>
            <w:shd w:val="clear" w:color="auto" w:fill="auto"/>
          </w:tcPr>
          <w:p w14:paraId="786FFDAC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Number of toilets where hand washing exists within a few metres of the latrine:</w:t>
            </w:r>
          </w:p>
        </w:tc>
      </w:tr>
      <w:tr w:rsidR="0031550D" w:rsidRPr="00A4083A" w14:paraId="22E37868" w14:textId="77777777" w:rsidTr="00A358C4">
        <w:trPr>
          <w:trHeight w:val="454"/>
        </w:trPr>
        <w:tc>
          <w:tcPr>
            <w:tcW w:w="10800" w:type="dxa"/>
            <w:gridSpan w:val="11"/>
            <w:shd w:val="clear" w:color="auto" w:fill="auto"/>
          </w:tcPr>
          <w:p w14:paraId="37751CED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Of which had soap present?</w:t>
            </w:r>
          </w:p>
        </w:tc>
      </w:tr>
      <w:tr w:rsidR="0031550D" w:rsidRPr="00A4083A" w14:paraId="05053FE6" w14:textId="77777777" w:rsidTr="00A358C4">
        <w:trPr>
          <w:trHeight w:val="454"/>
        </w:trPr>
        <w:tc>
          <w:tcPr>
            <w:tcW w:w="10800" w:type="dxa"/>
            <w:gridSpan w:val="11"/>
            <w:shd w:val="clear" w:color="auto" w:fill="auto"/>
          </w:tcPr>
          <w:p w14:paraId="0B8EEC20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Number separate latrines for women and girls:</w:t>
            </w:r>
          </w:p>
        </w:tc>
      </w:tr>
      <w:tr w:rsidR="0031550D" w:rsidRPr="00A4083A" w14:paraId="4F929F4A" w14:textId="77777777" w:rsidTr="00A358C4">
        <w:trPr>
          <w:trHeight w:val="397"/>
        </w:trPr>
        <w:tc>
          <w:tcPr>
            <w:tcW w:w="10800" w:type="dxa"/>
            <w:gridSpan w:val="11"/>
            <w:shd w:val="clear" w:color="auto" w:fill="auto"/>
          </w:tcPr>
          <w:p w14:paraId="35711DD7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Number that have adequate lighting:</w:t>
            </w:r>
          </w:p>
        </w:tc>
      </w:tr>
      <w:tr w:rsidR="0031550D" w:rsidRPr="00A4083A" w14:paraId="5CD6DC8A" w14:textId="77777777" w:rsidTr="00A358C4">
        <w:trPr>
          <w:trHeight w:val="397"/>
        </w:trPr>
        <w:tc>
          <w:tcPr>
            <w:tcW w:w="10800" w:type="dxa"/>
            <w:gridSpan w:val="11"/>
            <w:shd w:val="clear" w:color="auto" w:fill="auto"/>
          </w:tcPr>
          <w:p w14:paraId="46F5C016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Number that have openings small enough to prevent children falling in:</w:t>
            </w:r>
          </w:p>
        </w:tc>
      </w:tr>
      <w:tr w:rsidR="0031550D" w:rsidRPr="00A4083A" w14:paraId="1B0CF7AC" w14:textId="77777777" w:rsidTr="00A358C4">
        <w:trPr>
          <w:trHeight w:val="397"/>
        </w:trPr>
        <w:tc>
          <w:tcPr>
            <w:tcW w:w="10800" w:type="dxa"/>
            <w:gridSpan w:val="11"/>
            <w:shd w:val="clear" w:color="auto" w:fill="auto"/>
          </w:tcPr>
          <w:p w14:paraId="39D77E16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Number that have working locks provided for latrine doors:</w:t>
            </w:r>
          </w:p>
        </w:tc>
      </w:tr>
      <w:tr w:rsidR="00024465" w:rsidRPr="00A4083A" w14:paraId="497652D6" w14:textId="77777777" w:rsidTr="00A358C4">
        <w:trPr>
          <w:trHeight w:val="397"/>
        </w:trPr>
        <w:tc>
          <w:tcPr>
            <w:tcW w:w="10800" w:type="dxa"/>
            <w:gridSpan w:val="11"/>
            <w:shd w:val="clear" w:color="auto" w:fill="auto"/>
          </w:tcPr>
          <w:p w14:paraId="5B86479E" w14:textId="77777777" w:rsidR="00024465" w:rsidRPr="00A4083A" w:rsidRDefault="00024465" w:rsidP="00024465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What are women using as menstruation materials?</w:t>
            </w:r>
          </w:p>
        </w:tc>
      </w:tr>
      <w:tr w:rsidR="0031550D" w:rsidRPr="00A4083A" w14:paraId="74660069" w14:textId="77777777" w:rsidTr="00A358C4">
        <w:trPr>
          <w:trHeight w:val="397"/>
        </w:trPr>
        <w:tc>
          <w:tcPr>
            <w:tcW w:w="10800" w:type="dxa"/>
            <w:gridSpan w:val="11"/>
            <w:shd w:val="clear" w:color="auto" w:fill="auto"/>
          </w:tcPr>
          <w:p w14:paraId="5B54BECC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Are there any safety concerns expressed by the population using or collecting the water and sanitation facilities, please describe:</w:t>
            </w:r>
          </w:p>
          <w:p w14:paraId="5D2876E4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</w:p>
        </w:tc>
      </w:tr>
      <w:tr w:rsidR="0031550D" w:rsidRPr="00A4083A" w14:paraId="69F2FACD" w14:textId="77777777" w:rsidTr="00A358C4">
        <w:trPr>
          <w:trHeight w:val="397"/>
        </w:trPr>
        <w:tc>
          <w:tcPr>
            <w:tcW w:w="1080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082AB874" w14:textId="77777777" w:rsidR="0031550D" w:rsidRPr="00A4083A" w:rsidRDefault="0031550D" w:rsidP="00A358C4">
            <w:pPr>
              <w:spacing w:before="240" w:after="240"/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>5.5 Bathing</w:t>
            </w:r>
          </w:p>
        </w:tc>
      </w:tr>
      <w:tr w:rsidR="0031550D" w:rsidRPr="00A4083A" w14:paraId="0E4990B0" w14:textId="77777777" w:rsidTr="00A358C4">
        <w:trPr>
          <w:trHeight w:val="397"/>
        </w:trPr>
        <w:tc>
          <w:tcPr>
            <w:tcW w:w="10800" w:type="dxa"/>
            <w:gridSpan w:val="11"/>
            <w:shd w:val="clear" w:color="auto" w:fill="auto"/>
          </w:tcPr>
          <w:p w14:paraId="298C8150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  <w:u w:val="single"/>
              </w:rPr>
              <w:t>Key Question</w:t>
            </w: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  <w:t>: How much soap is there and what do people use it for? (e.g. for hand washing, for bathing, is it affordable and available in markets)?</w:t>
            </w:r>
          </w:p>
        </w:tc>
      </w:tr>
      <w:tr w:rsidR="0031550D" w:rsidRPr="00A4083A" w14:paraId="3E96EFA2" w14:textId="77777777" w:rsidTr="00A358C4">
        <w:trPr>
          <w:trHeight w:val="397"/>
        </w:trPr>
        <w:tc>
          <w:tcPr>
            <w:tcW w:w="10800" w:type="dxa"/>
            <w:gridSpan w:val="11"/>
            <w:shd w:val="clear" w:color="auto" w:fill="auto"/>
          </w:tcPr>
          <w:p w14:paraId="37407360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How many bathing cubicles / places are there at the site:</w:t>
            </w:r>
          </w:p>
        </w:tc>
      </w:tr>
      <w:tr w:rsidR="0031550D" w:rsidRPr="00A4083A" w14:paraId="5EF6B7DC" w14:textId="77777777" w:rsidTr="00A358C4">
        <w:trPr>
          <w:trHeight w:val="397"/>
        </w:trPr>
        <w:tc>
          <w:tcPr>
            <w:tcW w:w="10800" w:type="dxa"/>
            <w:gridSpan w:val="11"/>
            <w:shd w:val="clear" w:color="auto" w:fill="auto"/>
          </w:tcPr>
          <w:p w14:paraId="3F73F7D0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How much open defecation observed at the site:</w:t>
            </w:r>
          </w:p>
        </w:tc>
      </w:tr>
      <w:tr w:rsidR="0031550D" w:rsidRPr="00A4083A" w14:paraId="061B8137" w14:textId="77777777" w:rsidTr="00A358C4">
        <w:trPr>
          <w:trHeight w:val="397"/>
        </w:trPr>
        <w:tc>
          <w:tcPr>
            <w:tcW w:w="10800" w:type="dxa"/>
            <w:gridSpan w:val="11"/>
            <w:tcBorders>
              <w:bottom w:val="nil"/>
            </w:tcBorders>
            <w:shd w:val="clear" w:color="auto" w:fill="auto"/>
          </w:tcPr>
          <w:p w14:paraId="39F84FD5" w14:textId="77777777" w:rsidR="0031550D" w:rsidRPr="00A4083A" w:rsidRDefault="0031550D" w:rsidP="00024465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Are there any other issues? (locks, doors, privacy, safety?)</w:t>
            </w:r>
          </w:p>
        </w:tc>
      </w:tr>
      <w:tr w:rsidR="0031550D" w:rsidRPr="00A4083A" w14:paraId="63F0EBB8" w14:textId="77777777" w:rsidTr="00A358C4">
        <w:trPr>
          <w:trHeight w:val="239"/>
        </w:trPr>
        <w:tc>
          <w:tcPr>
            <w:tcW w:w="1080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6838BE7F" w14:textId="77777777" w:rsidR="0031550D" w:rsidRPr="00A4083A" w:rsidRDefault="0031550D" w:rsidP="00A358C4">
            <w:pPr>
              <w:spacing w:before="240" w:after="240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>5.6 Solid waste disposal</w:t>
            </w:r>
          </w:p>
        </w:tc>
      </w:tr>
      <w:tr w:rsidR="0031550D" w:rsidRPr="00A4083A" w14:paraId="2884F0B3" w14:textId="77777777" w:rsidTr="00A358C4">
        <w:trPr>
          <w:trHeight w:val="160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14:paraId="2C8FED07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How are people disposing of solid waste? (insert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sym w:font="Wingdings" w:char="F0FC"/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 or number in focus group)</w:t>
            </w:r>
          </w:p>
        </w:tc>
      </w:tr>
      <w:tr w:rsidR="0031550D" w:rsidRPr="00A4083A" w14:paraId="17A360C6" w14:textId="77777777" w:rsidTr="00A358C4">
        <w:trPr>
          <w:trHeight w:val="398"/>
        </w:trPr>
        <w:tc>
          <w:tcPr>
            <w:tcW w:w="5400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12BDA0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Incineration (burning at household level)</w:t>
            </w:r>
          </w:p>
        </w:tc>
        <w:tc>
          <w:tcPr>
            <w:tcW w:w="54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5D01583F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 xml:space="preserve">Waste collection and incineration  </w:t>
            </w:r>
          </w:p>
        </w:tc>
      </w:tr>
      <w:tr w:rsidR="0031550D" w:rsidRPr="00A4083A" w14:paraId="3A567AB1" w14:textId="77777777" w:rsidTr="00A358C4">
        <w:trPr>
          <w:trHeight w:val="397"/>
        </w:trPr>
        <w:tc>
          <w:tcPr>
            <w:tcW w:w="5400" w:type="dxa"/>
            <w:gridSpan w:val="5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</w:tcPr>
          <w:p w14:paraId="71C45761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Waste collection and landfill</w:t>
            </w:r>
          </w:p>
        </w:tc>
        <w:tc>
          <w:tcPr>
            <w:tcW w:w="5400" w:type="dxa"/>
            <w:gridSpan w:val="6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14:paraId="14592112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 xml:space="preserve">Discarded in arbitrary / random manor in the streets or surrounding area  </w:t>
            </w:r>
          </w:p>
        </w:tc>
      </w:tr>
      <w:tr w:rsidR="0031550D" w:rsidRPr="00A4083A" w14:paraId="55B74AC0" w14:textId="77777777" w:rsidTr="00A358C4">
        <w:trPr>
          <w:trHeight w:val="352"/>
        </w:trPr>
        <w:tc>
          <w:tcPr>
            <w:tcW w:w="10800" w:type="dxa"/>
            <w:gridSpan w:val="11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2ADB943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How are people disposing of the dead?</w:t>
            </w:r>
          </w:p>
          <w:p w14:paraId="7DA8F476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</w:tr>
      <w:tr w:rsidR="0031550D" w:rsidRPr="00A4083A" w14:paraId="7EFF2624" w14:textId="77777777" w:rsidTr="00A358C4">
        <w:trPr>
          <w:trHeight w:val="333"/>
        </w:trPr>
        <w:tc>
          <w:tcPr>
            <w:tcW w:w="1080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3BB9990" w14:textId="77777777" w:rsidR="0031550D" w:rsidRPr="00A4083A" w:rsidRDefault="0031550D" w:rsidP="00A358C4">
            <w:pPr>
              <w:spacing w:before="240" w:after="240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5.7 Waste Water </w:t>
            </w:r>
          </w:p>
        </w:tc>
      </w:tr>
      <w:tr w:rsidR="0031550D" w:rsidRPr="00A4083A" w14:paraId="18F3BC41" w14:textId="77777777" w:rsidTr="00A358C4">
        <w:trPr>
          <w:trHeight w:val="333"/>
        </w:trPr>
        <w:tc>
          <w:tcPr>
            <w:tcW w:w="10800" w:type="dxa"/>
            <w:gridSpan w:val="11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72499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>How is Waste Water disposed?</w:t>
            </w:r>
          </w:p>
        </w:tc>
      </w:tr>
      <w:tr w:rsidR="0031550D" w:rsidRPr="00A4083A" w14:paraId="757CAEE8" w14:textId="77777777" w:rsidTr="00A358C4">
        <w:trPr>
          <w:trHeight w:val="333"/>
        </w:trPr>
        <w:tc>
          <w:tcPr>
            <w:tcW w:w="270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14:paraId="5989C5B4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Soakage pit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5727E28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Drainage channel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999999"/>
              <w:right w:val="nil"/>
            </w:tcBorders>
            <w:shd w:val="clear" w:color="auto" w:fill="auto"/>
          </w:tcPr>
          <w:p w14:paraId="645E905B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Garden</w:t>
            </w:r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shd w:val="clear" w:color="auto" w:fill="auto"/>
          </w:tcPr>
          <w:p w14:paraId="1AD4EC5F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Street</w:t>
            </w:r>
          </w:p>
        </w:tc>
      </w:tr>
      <w:tr w:rsidR="0031550D" w:rsidRPr="00A4083A" w14:paraId="2F2E8155" w14:textId="77777777" w:rsidTr="00A358C4">
        <w:trPr>
          <w:trHeight w:val="333"/>
        </w:trPr>
        <w:tc>
          <w:tcPr>
            <w:tcW w:w="1080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4B4EF58A" w14:textId="77777777" w:rsidR="0031550D" w:rsidRPr="00A4083A" w:rsidRDefault="0031550D" w:rsidP="00A358C4">
            <w:pPr>
              <w:spacing w:before="240" w:after="240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5.8 Hygiene </w:t>
            </w:r>
          </w:p>
        </w:tc>
      </w:tr>
      <w:tr w:rsidR="0031550D" w:rsidRPr="00A4083A" w14:paraId="5B36BC87" w14:textId="77777777" w:rsidTr="00A358C4">
        <w:trPr>
          <w:trHeight w:val="439"/>
        </w:trPr>
        <w:tc>
          <w:tcPr>
            <w:tcW w:w="10800" w:type="dxa"/>
            <w:gridSpan w:val="11"/>
            <w:tcBorders>
              <w:top w:val="single" w:sz="4" w:space="0" w:color="999999"/>
            </w:tcBorders>
            <w:shd w:val="clear" w:color="auto" w:fill="auto"/>
          </w:tcPr>
          <w:p w14:paraId="26245752" w14:textId="77777777" w:rsidR="0031550D" w:rsidRPr="00A4083A" w:rsidRDefault="0031550D" w:rsidP="0031550D">
            <w:pPr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  <w:u w:val="single"/>
              </w:rPr>
              <w:t>Key Question</w:t>
            </w:r>
            <w:r w:rsidRPr="00A4083A">
              <w:rPr>
                <w:rFonts w:ascii="Gill Sans Infant Std" w:hAnsi="Gill Sans Infant Std" w:cs="Arial"/>
                <w:bCs/>
                <w:color w:val="0000FF"/>
                <w:sz w:val="22"/>
                <w:szCs w:val="22"/>
              </w:rPr>
              <w:t>: What are the hygiene practices of people in this community (e.g. hand washing with soap, water treatment, latrine usage, and do children look relatively clean)?</w:t>
            </w:r>
          </w:p>
        </w:tc>
      </w:tr>
      <w:tr w:rsidR="0031550D" w:rsidRPr="00A4083A" w14:paraId="2DF88159" w14:textId="77777777" w:rsidTr="00A358C4">
        <w:trPr>
          <w:trHeight w:val="339"/>
        </w:trPr>
        <w:tc>
          <w:tcPr>
            <w:tcW w:w="10800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14:paraId="5DEB7BC8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Households who possess the following? (insert </w:t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sym w:font="Wingdings" w:char="F0FC"/>
            </w:r>
            <w:r w:rsidRPr="00A4083A">
              <w:rPr>
                <w:rFonts w:ascii="Gill Sans Infant Std" w:hAnsi="Gill Sans Infant Std" w:cs="Arial"/>
                <w:b/>
                <w:bCs/>
                <w:sz w:val="22"/>
                <w:szCs w:val="22"/>
              </w:rPr>
              <w:t xml:space="preserve"> or number in focus group)</w:t>
            </w:r>
          </w:p>
        </w:tc>
      </w:tr>
      <w:tr w:rsidR="0031550D" w:rsidRPr="00A4083A" w14:paraId="4FA9A3FA" w14:textId="77777777" w:rsidTr="00A358C4">
        <w:trPr>
          <w:trHeight w:val="659"/>
        </w:trPr>
        <w:tc>
          <w:tcPr>
            <w:tcW w:w="2880" w:type="dxa"/>
            <w:gridSpan w:val="3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</w:tcPr>
          <w:p w14:paraId="3186F712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Soap</w:t>
            </w:r>
          </w:p>
        </w:tc>
        <w:tc>
          <w:tcPr>
            <w:tcW w:w="432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1C128CF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Mosquito nets (in good condition)</w:t>
            </w:r>
            <w:r w:rsidRPr="00A4083A">
              <w:rPr>
                <w:rFonts w:ascii="Gill Sans Infant Std" w:hAnsi="Gill Sans Infant Std" w:cs="Arial"/>
                <w:sz w:val="48"/>
                <w:szCs w:val="48"/>
              </w:rPr>
              <w:t xml:space="preserve">   </w:t>
            </w:r>
          </w:p>
          <w:p w14:paraId="0A475AAE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"/>
                <w:sz w:val="48"/>
                <w:szCs w:val="48"/>
              </w:rPr>
              <w:t xml:space="preserve">    </w:t>
            </w:r>
          </w:p>
          <w:p w14:paraId="6E6E71A4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"/>
                <w:sz w:val="48"/>
                <w:szCs w:val="48"/>
              </w:rPr>
              <w:t xml:space="preserve">    </w:t>
            </w:r>
          </w:p>
        </w:tc>
        <w:tc>
          <w:tcPr>
            <w:tcW w:w="3600" w:type="dxa"/>
            <w:gridSpan w:val="4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14:paraId="1E0A95C5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Narrow-necked water container </w:t>
            </w:r>
            <w:r w:rsidRPr="00A4083A">
              <w:rPr>
                <w:rFonts w:ascii="Gill Sans Infant Std" w:hAnsi="Gill Sans Infant Std" w:cs="Arial"/>
                <w:sz w:val="22"/>
                <w:szCs w:val="22"/>
              </w:rPr>
              <w:br/>
              <w:t>(e.g. Jerry can)</w:t>
            </w:r>
            <w:r w:rsidRPr="00A4083A">
              <w:rPr>
                <w:rFonts w:ascii="Gill Sans Infant Std" w:hAnsi="Gill Sans Infant Std" w:cs="Arial"/>
                <w:sz w:val="48"/>
                <w:szCs w:val="48"/>
              </w:rPr>
              <w:t xml:space="preserve">   </w:t>
            </w:r>
          </w:p>
          <w:p w14:paraId="17205D58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"/>
                <w:sz w:val="48"/>
                <w:szCs w:val="48"/>
              </w:rPr>
              <w:t xml:space="preserve">    </w:t>
            </w:r>
          </w:p>
        </w:tc>
      </w:tr>
      <w:tr w:rsidR="0031550D" w:rsidRPr="00A4083A" w14:paraId="74B6E019" w14:textId="77777777" w:rsidTr="00A358C4">
        <w:trPr>
          <w:trHeight w:val="339"/>
        </w:trPr>
        <w:tc>
          <w:tcPr>
            <w:tcW w:w="10800" w:type="dxa"/>
            <w:gridSpan w:val="11"/>
            <w:shd w:val="clear" w:color="auto" w:fill="auto"/>
          </w:tcPr>
          <w:p w14:paraId="3A0491B3" w14:textId="77777777" w:rsidR="0031550D" w:rsidRPr="00A4083A" w:rsidRDefault="0031550D" w:rsidP="0031550D">
            <w:pPr>
              <w:rPr>
                <w:rFonts w:ascii="Gill Sans Infant Std" w:hAnsi="Gill Sans Infant Std" w:cs="Arial"/>
                <w:b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sz w:val="22"/>
                <w:szCs w:val="22"/>
              </w:rPr>
              <w:t>What are the priorities expressed by the population concerning water supply, sanitation and hygiene?</w:t>
            </w:r>
          </w:p>
          <w:p w14:paraId="5C565EBC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787D42E9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787CE512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6A6CCA43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6A986DBD" w14:textId="77777777" w:rsidR="0031550D" w:rsidRPr="00A4083A" w:rsidRDefault="0031550D" w:rsidP="0031550D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</w:tr>
      <w:tr w:rsidR="009E0745" w:rsidRPr="00A4083A" w14:paraId="2F49F5A3" w14:textId="77777777" w:rsidTr="00A358C4">
        <w:trPr>
          <w:gridBefore w:val="1"/>
          <w:gridAfter w:val="1"/>
          <w:wBefore w:w="326" w:type="dxa"/>
          <w:wAfter w:w="34" w:type="dxa"/>
        </w:trPr>
        <w:tc>
          <w:tcPr>
            <w:tcW w:w="10440" w:type="dxa"/>
            <w:gridSpan w:val="9"/>
            <w:shd w:val="clear" w:color="auto" w:fill="FF0000"/>
          </w:tcPr>
          <w:p w14:paraId="26C0034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/>
              </w:rPr>
              <w:lastRenderedPageBreak/>
              <w:br w:type="page"/>
            </w: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>SECTION 6 –</w:t>
            </w:r>
            <w:r w:rsidR="004A3AEA"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 xml:space="preserve">FOOD SECURITY </w:t>
            </w:r>
            <w:r w:rsidR="004A3AEA"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>&amp; LIVELIHOODS</w:t>
            </w:r>
          </w:p>
        </w:tc>
      </w:tr>
    </w:tbl>
    <w:p w14:paraId="43612EF4" w14:textId="77777777" w:rsidR="00BC2FB5" w:rsidRPr="00A4083A" w:rsidRDefault="00BC2FB5">
      <w:pPr>
        <w:rPr>
          <w:rFonts w:ascii="Gill Sans Infant Std" w:hAnsi="Gill Sans Infant Std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C2FB5" w:rsidRPr="00A4083A" w14:paraId="49B5E47E" w14:textId="77777777" w:rsidTr="00BC2FB5">
        <w:tc>
          <w:tcPr>
            <w:tcW w:w="10440" w:type="dxa"/>
            <w:shd w:val="clear" w:color="auto" w:fill="auto"/>
          </w:tcPr>
          <w:p w14:paraId="02531E16" w14:textId="77777777" w:rsidR="00BC2FB5" w:rsidRPr="00A4083A" w:rsidRDefault="00BC2FB5" w:rsidP="00BC2FB5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6. 1 Resources persons and other information sources</w:t>
            </w:r>
          </w:p>
        </w:tc>
      </w:tr>
      <w:tr w:rsidR="00BC2FB5" w:rsidRPr="00A4083A" w14:paraId="106DFA75" w14:textId="77777777" w:rsidTr="00BC2FB5">
        <w:tc>
          <w:tcPr>
            <w:tcW w:w="10440" w:type="dxa"/>
            <w:shd w:val="clear" w:color="auto" w:fill="auto"/>
          </w:tcPr>
          <w:p w14:paraId="620B9FF3" w14:textId="77777777" w:rsidR="00BC2FB5" w:rsidRPr="00A4083A" w:rsidRDefault="00BC2FB5" w:rsidP="00BC2FB5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73040684" w14:textId="77777777" w:rsidR="00BC2FB5" w:rsidRPr="00A4083A" w:rsidRDefault="00BC2FB5" w:rsidP="00BC2FB5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7C7ADC9A" w14:textId="77777777" w:rsidR="00BC2FB5" w:rsidRPr="00A4083A" w:rsidRDefault="00BC2FB5" w:rsidP="00BC2FB5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</w:tbl>
    <w:p w14:paraId="662E0D61" w14:textId="77777777" w:rsidR="00BC2FB5" w:rsidRPr="00A4083A" w:rsidRDefault="00BC2FB5">
      <w:pPr>
        <w:rPr>
          <w:rFonts w:ascii="Gill Sans Infant Std" w:hAnsi="Gill Sans Infant Std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1394"/>
        <w:gridCol w:w="644"/>
        <w:gridCol w:w="545"/>
        <w:gridCol w:w="162"/>
        <w:gridCol w:w="93"/>
        <w:gridCol w:w="316"/>
        <w:gridCol w:w="662"/>
        <w:gridCol w:w="1685"/>
        <w:gridCol w:w="343"/>
        <w:gridCol w:w="173"/>
        <w:gridCol w:w="2205"/>
      </w:tblGrid>
      <w:tr w:rsidR="009E0745" w:rsidRPr="00A4083A" w14:paraId="7F7E17E0" w14:textId="77777777" w:rsidTr="00A358C4">
        <w:trPr>
          <w:trHeight w:val="447"/>
        </w:trPr>
        <w:tc>
          <w:tcPr>
            <w:tcW w:w="5056" w:type="dxa"/>
            <w:gridSpan w:val="6"/>
            <w:tcBorders>
              <w:bottom w:val="single" w:sz="4" w:space="0" w:color="auto"/>
            </w:tcBorders>
          </w:tcPr>
          <w:p w14:paraId="0FC428E5" w14:textId="77777777" w:rsidR="009E0745" w:rsidRPr="00A4083A" w:rsidRDefault="004A3AEA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6.2 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What are the major livelihoods for the different ethnic/minority groups in the area?</w:t>
            </w:r>
          </w:p>
        </w:tc>
        <w:tc>
          <w:tcPr>
            <w:tcW w:w="5384" w:type="dxa"/>
            <w:gridSpan w:val="6"/>
            <w:tcBorders>
              <w:bottom w:val="single" w:sz="4" w:space="0" w:color="auto"/>
            </w:tcBorders>
          </w:tcPr>
          <w:p w14:paraId="736186D2" w14:textId="77777777" w:rsidR="009E0745" w:rsidRPr="00A4083A" w:rsidRDefault="004A3AEA" w:rsidP="004A3AEA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6.3 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How has the crisis impact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ed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on livelihoods, markets and food stocks</w:t>
            </w:r>
            <w:r w:rsidR="008377A0" w:rsidRPr="00A4083A">
              <w:rPr>
                <w:rFonts w:ascii="Gill Sans Infant Std" w:hAnsi="Gill Sans Infant Std" w:cs="Arial Narrow"/>
                <w:sz w:val="22"/>
                <w:szCs w:val="22"/>
              </w:rPr>
              <w:t>?</w:t>
            </w:r>
            <w:r w:rsidR="008377A0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(</w:t>
            </w:r>
            <w:r w:rsidR="009E0745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more than usually at this time of year)</w:t>
            </w:r>
          </w:p>
        </w:tc>
      </w:tr>
      <w:tr w:rsidR="009E0745" w:rsidRPr="00A4083A" w14:paraId="688A6065" w14:textId="77777777" w:rsidTr="00A358C4">
        <w:trPr>
          <w:trHeight w:val="446"/>
        </w:trPr>
        <w:tc>
          <w:tcPr>
            <w:tcW w:w="5056" w:type="dxa"/>
            <w:gridSpan w:val="6"/>
            <w:tcBorders>
              <w:bottom w:val="single" w:sz="4" w:space="0" w:color="auto"/>
            </w:tcBorders>
          </w:tcPr>
          <w:p w14:paraId="2366FAA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Agriculturalists   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Small businesses/trading</w:t>
            </w:r>
          </w:p>
          <w:p w14:paraId="40AB233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Agro-pastoralists </w:t>
            </w: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Other (</w:t>
            </w:r>
            <w:r w:rsidRPr="00A4083A"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  <w:t>specify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) _______</w:t>
            </w:r>
          </w:p>
          <w:p w14:paraId="0072346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Pastoralists</w:t>
            </w:r>
          </w:p>
          <w:p w14:paraId="3850CA8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0E75791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If pastoralist or 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>agro pastoralist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, what type of animals?</w:t>
            </w:r>
          </w:p>
          <w:p w14:paraId="4BB3AF4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47578ED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Cows</w:t>
            </w:r>
          </w:p>
          <w:p w14:paraId="0510488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Camels</w:t>
            </w:r>
          </w:p>
          <w:p w14:paraId="5CBACB7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>S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heep and goats</w:t>
            </w:r>
          </w:p>
          <w:p w14:paraId="051B7F9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0AF9F5D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3259A90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crop production, what sort of crop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>s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?</w:t>
            </w:r>
          </w:p>
          <w:p w14:paraId="34B63C8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4E3D99E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__________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>___________________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___</w:t>
            </w:r>
          </w:p>
          <w:p w14:paraId="2C453078" w14:textId="77777777" w:rsidR="004A3AEA" w:rsidRPr="00A4083A" w:rsidRDefault="004A3AEA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75613C5D" w14:textId="77777777" w:rsidR="004A3AEA" w:rsidRPr="00A4083A" w:rsidRDefault="004A3AEA" w:rsidP="004A3AEA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________________________________</w:t>
            </w:r>
          </w:p>
          <w:p w14:paraId="2E55B4A5" w14:textId="77777777" w:rsidR="004A3AEA" w:rsidRPr="00A4083A" w:rsidRDefault="004A3AEA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4" w:space="0" w:color="auto"/>
            </w:tcBorders>
          </w:tcPr>
          <w:p w14:paraId="28FFF75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  <w:t>Production</w:t>
            </w:r>
          </w:p>
          <w:p w14:paraId="7EC0461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Livestock prices/terms of trade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decreased</w:t>
            </w:r>
          </w:p>
          <w:p w14:paraId="314E459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Livestock loss/disease</w:t>
            </w:r>
          </w:p>
          <w:p w14:paraId="22CF715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Livestock sale/slaughter</w:t>
            </w:r>
          </w:p>
          <w:p w14:paraId="0B3CE4A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Food stocks disrupted/depleted</w:t>
            </w:r>
          </w:p>
          <w:p w14:paraId="3A1C119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Crop plants/Harvest destroyed</w:t>
            </w:r>
          </w:p>
          <w:p w14:paraId="61DC8A0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Loss of other productive assets (which ones__________)</w:t>
            </w:r>
          </w:p>
          <w:p w14:paraId="64A902A4" w14:textId="77777777" w:rsidR="004A3AEA" w:rsidRPr="00A4083A" w:rsidRDefault="004A3AEA" w:rsidP="00C56401">
            <w:pPr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</w:pPr>
          </w:p>
          <w:p w14:paraId="42D7395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  <w:t>Market</w:t>
            </w:r>
          </w:p>
          <w:p w14:paraId="55BF06A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Food prices increased</w:t>
            </w:r>
          </w:p>
          <w:p w14:paraId="1C6E5AC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Market supply disrupted</w:t>
            </w:r>
          </w:p>
          <w:p w14:paraId="509C792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No physical access to market </w:t>
            </w:r>
          </w:p>
          <w:p w14:paraId="1DE09B3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Trader loss stocks </w:t>
            </w:r>
          </w:p>
          <w:p w14:paraId="4CB07DB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  <w:t>Income</w:t>
            </w:r>
          </w:p>
          <w:p w14:paraId="29D3369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Decrease of labour opportunities/opportunity to get income</w:t>
            </w:r>
          </w:p>
          <w:p w14:paraId="26E2DEC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Other (specify) _____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_________________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_____</w:t>
            </w:r>
          </w:p>
        </w:tc>
      </w:tr>
      <w:tr w:rsidR="009E0745" w:rsidRPr="00A4083A" w14:paraId="7EC51F30" w14:textId="77777777" w:rsidTr="00A358C4"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1018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1F68E80" w14:textId="77777777" w:rsidTr="00A358C4">
        <w:tc>
          <w:tcPr>
            <w:tcW w:w="10440" w:type="dxa"/>
            <w:gridSpan w:val="12"/>
            <w:tcBorders>
              <w:top w:val="nil"/>
              <w:left w:val="nil"/>
              <w:right w:val="nil"/>
            </w:tcBorders>
          </w:tcPr>
          <w:p w14:paraId="6B4A71A4" w14:textId="77777777" w:rsidR="009E0745" w:rsidRPr="00A4083A" w:rsidRDefault="009E0745" w:rsidP="00A358C4">
            <w:pPr>
              <w:pStyle w:val="Heading1"/>
              <w:spacing w:after="240"/>
              <w:jc w:val="left"/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6.4 Access to food</w:t>
            </w:r>
          </w:p>
        </w:tc>
      </w:tr>
      <w:tr w:rsidR="009E0745" w:rsidRPr="00A4083A" w14:paraId="574A6474" w14:textId="77777777">
        <w:tc>
          <w:tcPr>
            <w:tcW w:w="10440" w:type="dxa"/>
            <w:gridSpan w:val="12"/>
          </w:tcPr>
          <w:p w14:paraId="0AC589F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How many people in the community currently have food stocks in their households?</w:t>
            </w:r>
          </w:p>
        </w:tc>
      </w:tr>
      <w:tr w:rsidR="009E0745" w:rsidRPr="00A4083A" w14:paraId="11DB5F77" w14:textId="77777777">
        <w:tc>
          <w:tcPr>
            <w:tcW w:w="2218" w:type="dxa"/>
          </w:tcPr>
          <w:p w14:paraId="5BFC97E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Most</w:t>
            </w:r>
          </w:p>
        </w:tc>
        <w:tc>
          <w:tcPr>
            <w:tcW w:w="2038" w:type="dxa"/>
            <w:gridSpan w:val="2"/>
          </w:tcPr>
          <w:p w14:paraId="045D142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About half</w:t>
            </w:r>
          </w:p>
        </w:tc>
        <w:tc>
          <w:tcPr>
            <w:tcW w:w="1778" w:type="dxa"/>
            <w:gridSpan w:val="5"/>
          </w:tcPr>
          <w:p w14:paraId="01DAC05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Some</w:t>
            </w:r>
          </w:p>
        </w:tc>
        <w:tc>
          <w:tcPr>
            <w:tcW w:w="2028" w:type="dxa"/>
            <w:gridSpan w:val="2"/>
          </w:tcPr>
          <w:p w14:paraId="401258F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None</w:t>
            </w:r>
          </w:p>
        </w:tc>
        <w:tc>
          <w:tcPr>
            <w:tcW w:w="2378" w:type="dxa"/>
            <w:gridSpan w:val="2"/>
          </w:tcPr>
          <w:p w14:paraId="1AED04B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DNK</w:t>
            </w:r>
          </w:p>
        </w:tc>
      </w:tr>
      <w:tr w:rsidR="009E0745" w:rsidRPr="00A4083A" w14:paraId="59850847" w14:textId="77777777">
        <w:tc>
          <w:tcPr>
            <w:tcW w:w="10440" w:type="dxa"/>
            <w:gridSpan w:val="12"/>
          </w:tcPr>
          <w:p w14:paraId="27EA106E" w14:textId="77777777" w:rsidR="009E0745" w:rsidRPr="00A4083A" w:rsidRDefault="009E0745" w:rsidP="00247BC4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Which parts of the population don’t have food stocks? (consider age, gender, ethnic group, specific vulnerabilities etc)</w:t>
            </w:r>
          </w:p>
        </w:tc>
      </w:tr>
      <w:tr w:rsidR="009E0745" w:rsidRPr="00A4083A" w14:paraId="68DB9AE8" w14:textId="77777777">
        <w:tc>
          <w:tcPr>
            <w:tcW w:w="10440" w:type="dxa"/>
            <w:gridSpan w:val="12"/>
          </w:tcPr>
          <w:p w14:paraId="5F9B6E1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On average, how long will food stocks last in the households according to the community?</w:t>
            </w:r>
          </w:p>
        </w:tc>
      </w:tr>
      <w:tr w:rsidR="009E0745" w:rsidRPr="00A4083A" w14:paraId="7DE66684" w14:textId="77777777">
        <w:trPr>
          <w:trHeight w:val="352"/>
        </w:trPr>
        <w:tc>
          <w:tcPr>
            <w:tcW w:w="3612" w:type="dxa"/>
            <w:gridSpan w:val="2"/>
          </w:tcPr>
          <w:p w14:paraId="4BD2B0B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Cereals and roots/tubers</w:t>
            </w:r>
          </w:p>
        </w:tc>
        <w:tc>
          <w:tcPr>
            <w:tcW w:w="1760" w:type="dxa"/>
            <w:gridSpan w:val="5"/>
          </w:tcPr>
          <w:p w14:paraId="6CD22EA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&lt;1 week</w:t>
            </w:r>
          </w:p>
        </w:tc>
        <w:tc>
          <w:tcPr>
            <w:tcW w:w="2347" w:type="dxa"/>
            <w:gridSpan w:val="2"/>
          </w:tcPr>
          <w:p w14:paraId="565586A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1-2 weeks</w:t>
            </w:r>
          </w:p>
        </w:tc>
        <w:tc>
          <w:tcPr>
            <w:tcW w:w="2721" w:type="dxa"/>
            <w:gridSpan w:val="3"/>
          </w:tcPr>
          <w:p w14:paraId="2A1B8C6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&gt; 2 weeks</w:t>
            </w:r>
          </w:p>
        </w:tc>
      </w:tr>
      <w:tr w:rsidR="009E0745" w:rsidRPr="00A4083A" w14:paraId="5ADEDED1" w14:textId="77777777">
        <w:trPr>
          <w:trHeight w:val="319"/>
        </w:trPr>
        <w:tc>
          <w:tcPr>
            <w:tcW w:w="3612" w:type="dxa"/>
            <w:gridSpan w:val="2"/>
          </w:tcPr>
          <w:p w14:paraId="0AF7D60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Pulses and legumes</w:t>
            </w:r>
          </w:p>
        </w:tc>
        <w:tc>
          <w:tcPr>
            <w:tcW w:w="1760" w:type="dxa"/>
            <w:gridSpan w:val="5"/>
          </w:tcPr>
          <w:p w14:paraId="60D9CE8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&lt;1 week</w:t>
            </w:r>
          </w:p>
        </w:tc>
        <w:tc>
          <w:tcPr>
            <w:tcW w:w="2347" w:type="dxa"/>
            <w:gridSpan w:val="2"/>
          </w:tcPr>
          <w:p w14:paraId="1ED5465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1-2 weeks</w:t>
            </w:r>
          </w:p>
        </w:tc>
        <w:tc>
          <w:tcPr>
            <w:tcW w:w="2721" w:type="dxa"/>
            <w:gridSpan w:val="3"/>
          </w:tcPr>
          <w:p w14:paraId="76F973D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&gt; 2 weeks</w:t>
            </w:r>
          </w:p>
        </w:tc>
      </w:tr>
      <w:tr w:rsidR="009E0745" w:rsidRPr="00A4083A" w14:paraId="47E8A1CB" w14:textId="77777777">
        <w:trPr>
          <w:trHeight w:val="301"/>
        </w:trPr>
        <w:tc>
          <w:tcPr>
            <w:tcW w:w="3612" w:type="dxa"/>
            <w:gridSpan w:val="2"/>
          </w:tcPr>
          <w:p w14:paraId="3316E9B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Oils and fats</w:t>
            </w:r>
          </w:p>
        </w:tc>
        <w:tc>
          <w:tcPr>
            <w:tcW w:w="1760" w:type="dxa"/>
            <w:gridSpan w:val="5"/>
          </w:tcPr>
          <w:p w14:paraId="1111F47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&lt;1 week</w:t>
            </w:r>
          </w:p>
        </w:tc>
        <w:tc>
          <w:tcPr>
            <w:tcW w:w="2347" w:type="dxa"/>
            <w:gridSpan w:val="2"/>
          </w:tcPr>
          <w:p w14:paraId="78DD50C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1-2 weeks</w:t>
            </w:r>
          </w:p>
        </w:tc>
        <w:tc>
          <w:tcPr>
            <w:tcW w:w="2721" w:type="dxa"/>
            <w:gridSpan w:val="3"/>
          </w:tcPr>
          <w:p w14:paraId="5D70B55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&gt; 2 weeks</w:t>
            </w:r>
          </w:p>
        </w:tc>
      </w:tr>
      <w:tr w:rsidR="009E0745" w:rsidRPr="00A4083A" w14:paraId="2F2305E1" w14:textId="77777777">
        <w:tc>
          <w:tcPr>
            <w:tcW w:w="10440" w:type="dxa"/>
            <w:gridSpan w:val="12"/>
          </w:tcPr>
          <w:p w14:paraId="4293B985" w14:textId="77777777" w:rsidR="009E0745" w:rsidRPr="00A4083A" w:rsidRDefault="009E0745" w:rsidP="00C56401">
            <w:pPr>
              <w:rPr>
                <w:rFonts w:ascii="Gill Sans Infant Std" w:hAnsi="Gill Sans Infant Std" w:cs="Gill Sans MT"/>
                <w:sz w:val="22"/>
                <w:szCs w:val="22"/>
              </w:rPr>
            </w:pPr>
            <w:r w:rsidRPr="00A4083A">
              <w:rPr>
                <w:rFonts w:ascii="Gill Sans Infant Std" w:hAnsi="Gill Sans Infant Std" w:cs="Gill Sans MT"/>
                <w:sz w:val="22"/>
                <w:szCs w:val="22"/>
              </w:rPr>
              <w:t>Is there locally appropriate (energy and nutrient dense) foods available for complementary feeding of children 6-23 months of age.</w:t>
            </w:r>
          </w:p>
          <w:p w14:paraId="3840F5D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           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                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unknown</w:t>
            </w:r>
          </w:p>
        </w:tc>
      </w:tr>
      <w:tr w:rsidR="009E0745" w:rsidRPr="00A4083A" w14:paraId="1C4265AB" w14:textId="77777777">
        <w:trPr>
          <w:trHeight w:val="352"/>
        </w:trPr>
        <w:tc>
          <w:tcPr>
            <w:tcW w:w="4963" w:type="dxa"/>
            <w:gridSpan w:val="5"/>
          </w:tcPr>
          <w:p w14:paraId="6DA54FF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1)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How long will the most affected households be able to eat </w:t>
            </w:r>
            <w:r w:rsidR="008377A0" w:rsidRPr="00A4083A">
              <w:rPr>
                <w:rFonts w:ascii="Gill Sans Infant Std" w:hAnsi="Gill Sans Infant Std" w:cs="Arial Narrow"/>
                <w:sz w:val="22"/>
                <w:szCs w:val="22"/>
              </w:rPr>
              <w:t>that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food for?</w:t>
            </w:r>
          </w:p>
          <w:p w14:paraId="79FAB98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  <w:t>(make sure you speak to those most vulnerable to food insecurity: they are likely to be those already poor/marginalised before the shock)</w:t>
            </w:r>
          </w:p>
        </w:tc>
        <w:tc>
          <w:tcPr>
            <w:tcW w:w="3272" w:type="dxa"/>
            <w:gridSpan w:val="6"/>
          </w:tcPr>
          <w:p w14:paraId="22ABA25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2) How many days do they eat this item per week now after the shock? (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>Frequency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)</w:t>
            </w:r>
          </w:p>
        </w:tc>
        <w:tc>
          <w:tcPr>
            <w:tcW w:w="2205" w:type="dxa"/>
          </w:tcPr>
          <w:p w14:paraId="2D7FD606" w14:textId="77777777" w:rsidR="009E0745" w:rsidRPr="00A4083A" w:rsidRDefault="004A3AEA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2) W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eight * frequency</w:t>
            </w:r>
          </w:p>
        </w:tc>
      </w:tr>
      <w:tr w:rsidR="009E0745" w:rsidRPr="00A4083A" w14:paraId="4AFD8146" w14:textId="77777777">
        <w:trPr>
          <w:trHeight w:val="352"/>
        </w:trPr>
        <w:tc>
          <w:tcPr>
            <w:tcW w:w="3612" w:type="dxa"/>
            <w:gridSpan w:val="2"/>
          </w:tcPr>
          <w:p w14:paraId="3A43218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Cereals (maize, wheat, millet, rice, sorghum, etc.) and roots/tubers (cassava, manioc, </w:t>
            </w:r>
            <w:r w:rsidR="008377A0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potato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, yams, etc.)</w:t>
            </w:r>
          </w:p>
          <w:p w14:paraId="3C69C15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Weight = 2</w:t>
            </w:r>
          </w:p>
        </w:tc>
        <w:tc>
          <w:tcPr>
            <w:tcW w:w="1351" w:type="dxa"/>
            <w:gridSpan w:val="3"/>
          </w:tcPr>
          <w:p w14:paraId="402AC7C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&lt;1 week</w:t>
            </w:r>
          </w:p>
          <w:p w14:paraId="443FC8D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1-2 weeks</w:t>
            </w:r>
          </w:p>
          <w:p w14:paraId="5E095B0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more than 2 weeks</w:t>
            </w:r>
          </w:p>
        </w:tc>
        <w:tc>
          <w:tcPr>
            <w:tcW w:w="3272" w:type="dxa"/>
            <w:gridSpan w:val="6"/>
          </w:tcPr>
          <w:p w14:paraId="27F6748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bottom"/>
          </w:tcPr>
          <w:p w14:paraId="34E186C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5401F974" w14:textId="77777777" w:rsidTr="004A3AEA">
        <w:trPr>
          <w:trHeight w:val="352"/>
        </w:trPr>
        <w:tc>
          <w:tcPr>
            <w:tcW w:w="3612" w:type="dxa"/>
            <w:gridSpan w:val="2"/>
            <w:vAlign w:val="center"/>
          </w:tcPr>
          <w:p w14:paraId="7A553E9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Vegetables and fruits</w:t>
            </w:r>
          </w:p>
          <w:p w14:paraId="334FBAE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Weight = 1</w:t>
            </w:r>
          </w:p>
        </w:tc>
        <w:tc>
          <w:tcPr>
            <w:tcW w:w="1351" w:type="dxa"/>
            <w:gridSpan w:val="3"/>
            <w:vAlign w:val="center"/>
          </w:tcPr>
          <w:p w14:paraId="14C19CF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&lt;1 week</w:t>
            </w:r>
          </w:p>
          <w:p w14:paraId="62AF64E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1-2 weeks</w:t>
            </w:r>
          </w:p>
          <w:p w14:paraId="7DBFD6F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more than 2 weeks</w:t>
            </w:r>
          </w:p>
        </w:tc>
        <w:tc>
          <w:tcPr>
            <w:tcW w:w="3272" w:type="dxa"/>
            <w:gridSpan w:val="6"/>
            <w:vAlign w:val="center"/>
          </w:tcPr>
          <w:p w14:paraId="43A615F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55A5C84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77B3C5C4" w14:textId="77777777" w:rsidTr="004A3AEA">
        <w:trPr>
          <w:trHeight w:val="557"/>
        </w:trPr>
        <w:tc>
          <w:tcPr>
            <w:tcW w:w="3612" w:type="dxa"/>
            <w:gridSpan w:val="2"/>
            <w:vAlign w:val="center"/>
          </w:tcPr>
          <w:p w14:paraId="6ACBBBE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Pulses (lentils, chickpeas,</w:t>
            </w:r>
          </w:p>
          <w:p w14:paraId="24F50BF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Weight = 3</w:t>
            </w:r>
          </w:p>
        </w:tc>
        <w:tc>
          <w:tcPr>
            <w:tcW w:w="1351" w:type="dxa"/>
            <w:gridSpan w:val="3"/>
            <w:vAlign w:val="center"/>
          </w:tcPr>
          <w:p w14:paraId="67D934F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&lt;1 week</w:t>
            </w:r>
          </w:p>
          <w:p w14:paraId="12D2861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1-2 weeks</w:t>
            </w:r>
          </w:p>
          <w:p w14:paraId="316F9C7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more than 2 weeks</w:t>
            </w:r>
          </w:p>
        </w:tc>
        <w:tc>
          <w:tcPr>
            <w:tcW w:w="3272" w:type="dxa"/>
            <w:gridSpan w:val="6"/>
            <w:vAlign w:val="center"/>
          </w:tcPr>
          <w:p w14:paraId="21D349B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41BFD74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09F7D7F0" w14:textId="77777777" w:rsidTr="004A3AEA">
        <w:trPr>
          <w:trHeight w:val="537"/>
        </w:trPr>
        <w:tc>
          <w:tcPr>
            <w:tcW w:w="3612" w:type="dxa"/>
            <w:gridSpan w:val="2"/>
            <w:vAlign w:val="center"/>
          </w:tcPr>
          <w:p w14:paraId="46B6E8C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Meat, fish (dried or fresh)</w:t>
            </w:r>
          </w:p>
          <w:p w14:paraId="720C64B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Weight = 4</w:t>
            </w:r>
          </w:p>
        </w:tc>
        <w:tc>
          <w:tcPr>
            <w:tcW w:w="1351" w:type="dxa"/>
            <w:gridSpan w:val="3"/>
            <w:vAlign w:val="center"/>
          </w:tcPr>
          <w:p w14:paraId="6080C58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&lt;1 week</w:t>
            </w:r>
          </w:p>
          <w:p w14:paraId="4727A2D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1-2 weeks</w:t>
            </w:r>
          </w:p>
          <w:p w14:paraId="569EEC2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more than 2 weeks</w:t>
            </w:r>
          </w:p>
        </w:tc>
        <w:tc>
          <w:tcPr>
            <w:tcW w:w="3272" w:type="dxa"/>
            <w:gridSpan w:val="6"/>
            <w:vAlign w:val="center"/>
          </w:tcPr>
          <w:p w14:paraId="29D7143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3B2EB58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72137747" w14:textId="77777777" w:rsidTr="004A3AEA">
        <w:trPr>
          <w:trHeight w:val="537"/>
        </w:trPr>
        <w:tc>
          <w:tcPr>
            <w:tcW w:w="3612" w:type="dxa"/>
            <w:gridSpan w:val="2"/>
            <w:vAlign w:val="center"/>
          </w:tcPr>
          <w:p w14:paraId="0423D36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Dairy (milk, cheese, yoghurt, etc.) and egg</w:t>
            </w:r>
          </w:p>
          <w:p w14:paraId="6D70E4C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Weight = 4</w:t>
            </w:r>
          </w:p>
        </w:tc>
        <w:tc>
          <w:tcPr>
            <w:tcW w:w="1351" w:type="dxa"/>
            <w:gridSpan w:val="3"/>
            <w:vAlign w:val="center"/>
          </w:tcPr>
          <w:p w14:paraId="1F04F35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&lt;1 week</w:t>
            </w:r>
          </w:p>
          <w:p w14:paraId="1BF83D0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1-2 weeks</w:t>
            </w:r>
          </w:p>
          <w:p w14:paraId="1D4A090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more than 2 weeks</w:t>
            </w:r>
          </w:p>
        </w:tc>
        <w:tc>
          <w:tcPr>
            <w:tcW w:w="3272" w:type="dxa"/>
            <w:gridSpan w:val="6"/>
            <w:vAlign w:val="center"/>
          </w:tcPr>
          <w:p w14:paraId="3C489F4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4912D2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35619FEE" w14:textId="77777777" w:rsidTr="004A3AEA">
        <w:trPr>
          <w:trHeight w:val="537"/>
        </w:trPr>
        <w:tc>
          <w:tcPr>
            <w:tcW w:w="3612" w:type="dxa"/>
            <w:gridSpan w:val="2"/>
            <w:vAlign w:val="center"/>
          </w:tcPr>
          <w:p w14:paraId="6FD3C95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Oils and fats (includes butter)</w:t>
            </w:r>
          </w:p>
          <w:p w14:paraId="2ADFF3D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Weight = 0.5</w:t>
            </w:r>
          </w:p>
        </w:tc>
        <w:tc>
          <w:tcPr>
            <w:tcW w:w="1351" w:type="dxa"/>
            <w:gridSpan w:val="3"/>
            <w:vAlign w:val="center"/>
          </w:tcPr>
          <w:p w14:paraId="6C9A1B8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&lt;1 week</w:t>
            </w:r>
          </w:p>
          <w:p w14:paraId="6F1DF7A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1-2 weeks</w:t>
            </w:r>
          </w:p>
          <w:p w14:paraId="6BB1DEA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more than 2 weeks</w:t>
            </w:r>
          </w:p>
        </w:tc>
        <w:tc>
          <w:tcPr>
            <w:tcW w:w="3272" w:type="dxa"/>
            <w:gridSpan w:val="6"/>
            <w:vAlign w:val="center"/>
          </w:tcPr>
          <w:p w14:paraId="21B8E1E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4CBE236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411B2196" w14:textId="77777777">
        <w:trPr>
          <w:trHeight w:val="537"/>
        </w:trPr>
        <w:tc>
          <w:tcPr>
            <w:tcW w:w="3612" w:type="dxa"/>
            <w:gridSpan w:val="2"/>
          </w:tcPr>
          <w:p w14:paraId="7D41420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Thresholds:</w:t>
            </w:r>
          </w:p>
          <w:p w14:paraId="4B8FEFB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From 0 to 21: poor consumption</w:t>
            </w:r>
          </w:p>
          <w:p w14:paraId="6BEB6CF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From 21.5 to 35: borderline</w:t>
            </w:r>
          </w:p>
          <w:p w14:paraId="41C0D9E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Above 35.5: ok</w:t>
            </w:r>
          </w:p>
        </w:tc>
        <w:tc>
          <w:tcPr>
            <w:tcW w:w="1351" w:type="dxa"/>
            <w:gridSpan w:val="3"/>
          </w:tcPr>
          <w:p w14:paraId="1E749BE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72" w:type="dxa"/>
            <w:gridSpan w:val="6"/>
          </w:tcPr>
          <w:p w14:paraId="7A8CF79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bottom"/>
          </w:tcPr>
          <w:p w14:paraId="0D02D7B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57747DA2" w14:textId="77777777">
        <w:trPr>
          <w:trHeight w:val="537"/>
        </w:trPr>
        <w:tc>
          <w:tcPr>
            <w:tcW w:w="10440" w:type="dxa"/>
            <w:gridSpan w:val="12"/>
          </w:tcPr>
          <w:p w14:paraId="48E44C9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795BE3B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Coping strategy index </w:t>
            </w:r>
          </w:p>
          <w:p w14:paraId="553B1A8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0DBE9B6F" w14:textId="77777777">
        <w:trPr>
          <w:trHeight w:val="537"/>
        </w:trPr>
        <w:tc>
          <w:tcPr>
            <w:tcW w:w="3612" w:type="dxa"/>
            <w:gridSpan w:val="2"/>
          </w:tcPr>
          <w:p w14:paraId="2B04A79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1" w:type="dxa"/>
            <w:gridSpan w:val="3"/>
          </w:tcPr>
          <w:p w14:paraId="6C9E095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72" w:type="dxa"/>
            <w:gridSpan w:val="6"/>
          </w:tcPr>
          <w:p w14:paraId="05DA603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bottom"/>
          </w:tcPr>
          <w:p w14:paraId="25AA34F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5D0839BC" w14:textId="77777777">
        <w:trPr>
          <w:trHeight w:val="537"/>
        </w:trPr>
        <w:tc>
          <w:tcPr>
            <w:tcW w:w="3612" w:type="dxa"/>
            <w:gridSpan w:val="2"/>
          </w:tcPr>
          <w:p w14:paraId="645DB18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1" w:type="dxa"/>
            <w:gridSpan w:val="3"/>
          </w:tcPr>
          <w:p w14:paraId="7970C82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72" w:type="dxa"/>
            <w:gridSpan w:val="6"/>
          </w:tcPr>
          <w:p w14:paraId="76BB9C3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bottom"/>
          </w:tcPr>
          <w:p w14:paraId="1665DE2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30B150A8" w14:textId="77777777">
        <w:trPr>
          <w:trHeight w:val="537"/>
        </w:trPr>
        <w:tc>
          <w:tcPr>
            <w:tcW w:w="3612" w:type="dxa"/>
            <w:gridSpan w:val="2"/>
          </w:tcPr>
          <w:p w14:paraId="1F9BCAA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1" w:type="dxa"/>
            <w:gridSpan w:val="3"/>
          </w:tcPr>
          <w:p w14:paraId="36BA049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72" w:type="dxa"/>
            <w:gridSpan w:val="6"/>
          </w:tcPr>
          <w:p w14:paraId="194FF1B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bottom"/>
          </w:tcPr>
          <w:p w14:paraId="2AF9154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42C3B30C" w14:textId="77777777">
        <w:trPr>
          <w:trHeight w:val="537"/>
        </w:trPr>
        <w:tc>
          <w:tcPr>
            <w:tcW w:w="3612" w:type="dxa"/>
            <w:gridSpan w:val="2"/>
          </w:tcPr>
          <w:p w14:paraId="1D70020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1" w:type="dxa"/>
            <w:gridSpan w:val="3"/>
          </w:tcPr>
          <w:p w14:paraId="6D0B1EA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72" w:type="dxa"/>
            <w:gridSpan w:val="6"/>
          </w:tcPr>
          <w:p w14:paraId="5EA3275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bottom"/>
          </w:tcPr>
          <w:p w14:paraId="3429CDA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6FA79B8D" w14:textId="77777777">
        <w:trPr>
          <w:trHeight w:val="537"/>
        </w:trPr>
        <w:tc>
          <w:tcPr>
            <w:tcW w:w="3612" w:type="dxa"/>
            <w:gridSpan w:val="2"/>
          </w:tcPr>
          <w:p w14:paraId="68B8A75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1" w:type="dxa"/>
            <w:gridSpan w:val="3"/>
          </w:tcPr>
          <w:p w14:paraId="0EF9194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72" w:type="dxa"/>
            <w:gridSpan w:val="6"/>
          </w:tcPr>
          <w:p w14:paraId="054BED7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5" w:type="dxa"/>
            <w:vAlign w:val="bottom"/>
          </w:tcPr>
          <w:p w14:paraId="4CE105C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73121917" w14:textId="77777777">
        <w:tc>
          <w:tcPr>
            <w:tcW w:w="10440" w:type="dxa"/>
            <w:gridSpan w:val="12"/>
          </w:tcPr>
          <w:p w14:paraId="0C075E8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Coping strategy index </w:t>
            </w:r>
          </w:p>
          <w:p w14:paraId="11C1D62E" w14:textId="77777777" w:rsidR="009E0745" w:rsidRPr="00A4083A" w:rsidRDefault="009E0745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Does the household use the following coping strategies to access food? If yes how many days per week does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this happen?</w:t>
            </w:r>
          </w:p>
          <w:p w14:paraId="54426F96" w14:textId="77777777" w:rsidR="009E0745" w:rsidRPr="00A4083A" w:rsidRDefault="009E0745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13BFB545" w14:textId="77777777" w:rsidR="009E0745" w:rsidRPr="00A4083A" w:rsidRDefault="009E0745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Less negative </w:t>
            </w:r>
          </w:p>
          <w:p w14:paraId="3C99E17F" w14:textId="77777777" w:rsidR="009E0745" w:rsidRPr="00A4083A" w:rsidRDefault="009E0745" w:rsidP="00C56401">
            <w:pPr>
              <w:pStyle w:val="Heading1"/>
              <w:numPr>
                <w:ilvl w:val="0"/>
                <w:numId w:val="24"/>
              </w:numPr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Rely on less preferred and less expensive foods?      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 </w:t>
            </w: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 yes   </w:t>
            </w:r>
            <w:r w:rsidR="004A3AEA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b w:val="0"/>
                <w:bCs w:val="0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if yes, how many days?____</w:t>
            </w:r>
          </w:p>
          <w:p w14:paraId="766C9F46" w14:textId="77777777" w:rsidR="009E0745" w:rsidRPr="00A4083A" w:rsidRDefault="009E0745" w:rsidP="00C5640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Borrow food, or rely on help from a friend or relative?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</w:t>
            </w:r>
            <w:r w:rsidRPr="00A4083A">
              <w:rPr>
                <w:rFonts w:ascii="Arial" w:hAnsi="Arial" w:cs="Arial"/>
                <w:b/>
                <w:bCs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 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yes   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40272DFA" w14:textId="77777777" w:rsidR="009E0745" w:rsidRPr="00A4083A" w:rsidRDefault="009E0745" w:rsidP="00C5640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Gather wild food, hunt, or harvest immature crops?  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3A1B98E0" w14:textId="77777777" w:rsidR="009E0745" w:rsidRPr="00A4083A" w:rsidRDefault="009E0745" w:rsidP="00C5640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Send children to eat with neighbours/relatives?      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4FC4A709" w14:textId="77777777" w:rsidR="004A3AEA" w:rsidRPr="00A4083A" w:rsidRDefault="004A3AEA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4648E00E" w14:textId="77777777" w:rsidR="009E0745" w:rsidRPr="00A4083A" w:rsidRDefault="004A3AEA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Negative: can 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jeopardise livelihoods</w:t>
            </w:r>
          </w:p>
          <w:p w14:paraId="74C8667A" w14:textId="77777777" w:rsidR="009E0745" w:rsidRPr="00A4083A" w:rsidRDefault="009E0745" w:rsidP="00C564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Purchase food on credit?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47105E04" w14:textId="77777777" w:rsidR="009E0745" w:rsidRPr="00A4083A" w:rsidRDefault="009E0745" w:rsidP="00C564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Consume seed stock held for next season?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59F3977E" w14:textId="77777777" w:rsidR="009E0745" w:rsidRPr="00A4083A" w:rsidRDefault="009E0745" w:rsidP="00C5640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Sell productive assets (animals that they would not have normally sold, land, fishing nets, etc.)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7107A705" w14:textId="77777777" w:rsidR="009E0745" w:rsidRPr="00A4083A" w:rsidRDefault="009E0745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4D9F5A62" w14:textId="77777777" w:rsidR="009E0745" w:rsidRPr="00A4083A" w:rsidRDefault="009E0745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Negative for children</w:t>
            </w:r>
          </w:p>
          <w:p w14:paraId="755B4D45" w14:textId="77777777" w:rsidR="009E0745" w:rsidRPr="00A4083A" w:rsidRDefault="009E0745" w:rsidP="00C564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Send household children to beg?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4AB050F1" w14:textId="77777777" w:rsidR="009E0745" w:rsidRPr="00A4083A" w:rsidRDefault="009E0745" w:rsidP="00C564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Drop children out of school? </w:t>
            </w:r>
            <w:r w:rsidR="00BF7396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691E1792" w14:textId="77777777" w:rsidR="009E0745" w:rsidRPr="00A4083A" w:rsidRDefault="009E0745" w:rsidP="00C564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Send children to work </w:t>
            </w:r>
            <w:r w:rsidR="00BF7396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          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427B3D11" w14:textId="77777777" w:rsidR="009E0745" w:rsidRPr="00A4083A" w:rsidRDefault="009E0745" w:rsidP="00C564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  <w:t>If yes, what type of work are girls engaged in ________________________________-__________</w:t>
            </w:r>
          </w:p>
          <w:p w14:paraId="0CE286C7" w14:textId="77777777" w:rsidR="009E0745" w:rsidRPr="00A4083A" w:rsidRDefault="009E0745" w:rsidP="00C564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  <w:t>If yes, what type of work are boys engaged in ________________________________-__________</w:t>
            </w:r>
          </w:p>
          <w:p w14:paraId="69592C59" w14:textId="77777777" w:rsidR="00BF7396" w:rsidRPr="00A4083A" w:rsidRDefault="009E0745" w:rsidP="00C564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Send children in migration or in madrasa/Koranic schools? </w:t>
            </w:r>
          </w:p>
          <w:p w14:paraId="1D074B0B" w14:textId="77777777" w:rsidR="009E0745" w:rsidRPr="00A4083A" w:rsidRDefault="00BF7396" w:rsidP="00BF7396">
            <w:pPr>
              <w:autoSpaceDE w:val="0"/>
              <w:autoSpaceDN w:val="0"/>
              <w:adjustRightInd w:val="0"/>
              <w:ind w:left="72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                                                </w:t>
            </w:r>
            <w:r w:rsidR="009E0745"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="009E0745"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="009E0745"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3BD6B060" w14:textId="77777777" w:rsidR="00BF7396" w:rsidRPr="00A4083A" w:rsidRDefault="009E0745">
            <w:pPr>
              <w:numPr>
                <w:ilvl w:val="0"/>
                <w:numId w:val="22"/>
              </w:num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Selective feeding, eg. giving less food to girls or children with disabilities</w:t>
            </w:r>
          </w:p>
          <w:p w14:paraId="36392260" w14:textId="77777777" w:rsidR="009E0745" w:rsidRPr="00A4083A" w:rsidRDefault="00BF7396" w:rsidP="00BF7396">
            <w:pPr>
              <w:ind w:left="72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                                                </w:t>
            </w:r>
            <w:r w:rsidR="009E0745"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="009E0745"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="009E0745"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if yes, how many days?____ </w:t>
            </w:r>
          </w:p>
          <w:p w14:paraId="48E88C00" w14:textId="77777777" w:rsidR="009E0745" w:rsidRPr="00A4083A" w:rsidRDefault="009E0745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1C4FAEA6" w14:textId="77777777" w:rsidR="009E0745" w:rsidRPr="00A4083A" w:rsidRDefault="009E0745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Lead to malnutrition/starvation:</w:t>
            </w:r>
          </w:p>
          <w:p w14:paraId="37EBD732" w14:textId="77777777" w:rsidR="009E0745" w:rsidRPr="00A4083A" w:rsidRDefault="009E0745" w:rsidP="00C564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Limit portion size at mealtimes? </w:t>
            </w:r>
            <w:r w:rsidR="004A3AEA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                 </w:t>
            </w:r>
            <w:r w:rsidR="00BF7396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6DAB582D" w14:textId="77777777" w:rsidR="004A3AEA" w:rsidRPr="00A4083A" w:rsidRDefault="009E0745" w:rsidP="00C564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Feed working members of HH at the expense of non-working members? </w:t>
            </w:r>
          </w:p>
          <w:p w14:paraId="6162AD55" w14:textId="77777777" w:rsidR="009E0745" w:rsidRPr="00A4083A" w:rsidRDefault="00BF7396" w:rsidP="004A3AEA">
            <w:pPr>
              <w:autoSpaceDE w:val="0"/>
              <w:autoSpaceDN w:val="0"/>
              <w:adjustRightInd w:val="0"/>
              <w:ind w:left="72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                                                                     </w:t>
            </w:r>
            <w:r w:rsidR="009E0745"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="009E0745"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="009E0745"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21A080CE" w14:textId="77777777" w:rsidR="00BF7396" w:rsidRPr="00A4083A" w:rsidRDefault="009E0745" w:rsidP="00C564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Restrict consumption by adults in order for small children to eat? </w:t>
            </w:r>
          </w:p>
          <w:p w14:paraId="257A1A08" w14:textId="77777777" w:rsidR="009E0745" w:rsidRPr="00A4083A" w:rsidRDefault="00BF7396" w:rsidP="00C564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                                                                     </w:t>
            </w:r>
            <w:r w:rsidR="009E0745"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="009E0745"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="009E0745"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58456B6A" w14:textId="77777777" w:rsidR="009E0745" w:rsidRPr="00A4083A" w:rsidRDefault="009E0745" w:rsidP="00C564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Reduce number of meals eaten in a day? </w:t>
            </w:r>
            <w:r w:rsidR="00BF7396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7A36986C" w14:textId="77777777" w:rsidR="009E0745" w:rsidRPr="00A4083A" w:rsidRDefault="009E0745" w:rsidP="00C564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Skip entire days without eating? </w:t>
            </w:r>
            <w:r w:rsidR="00BF7396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                 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yes   </w:t>
            </w:r>
            <w:r w:rsidRPr="00A4083A">
              <w:rPr>
                <w:rFonts w:ascii="Arial" w:hAnsi="Arial" w:cs="Arial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  <w:r w:rsidRPr="00A4083A">
              <w:rPr>
                <w:rFonts w:ascii="Gill Sans Infant Std" w:hAnsi="Gill Sans Infant Std" w:cs="Gill Sans Infant Std"/>
                <w:sz w:val="22"/>
                <w:szCs w:val="22"/>
              </w:rPr>
              <w:t>……………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how many days?____</w:t>
            </w:r>
          </w:p>
          <w:p w14:paraId="1B825C0D" w14:textId="77777777" w:rsidR="009E0745" w:rsidRPr="00A4083A" w:rsidRDefault="009E0745" w:rsidP="00C56401">
            <w:pPr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73B00FE" w14:textId="77777777">
        <w:tc>
          <w:tcPr>
            <w:tcW w:w="10440" w:type="dxa"/>
            <w:gridSpan w:val="12"/>
          </w:tcPr>
          <w:p w14:paraId="1859744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Does the community have physical access to functioning markets?</w:t>
            </w:r>
          </w:p>
          <w:p w14:paraId="3ACF8C0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  <w:u w:val="single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           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                  </w:t>
            </w: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unknown</w:t>
            </w:r>
          </w:p>
        </w:tc>
      </w:tr>
      <w:tr w:rsidR="009E0745" w:rsidRPr="00A4083A" w14:paraId="0776EE05" w14:textId="77777777">
        <w:trPr>
          <w:trHeight w:val="352"/>
        </w:trPr>
        <w:tc>
          <w:tcPr>
            <w:tcW w:w="10440" w:type="dxa"/>
            <w:gridSpan w:val="12"/>
          </w:tcPr>
          <w:p w14:paraId="3DA1E91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Crop Production issues:</w:t>
            </w:r>
          </w:p>
        </w:tc>
      </w:tr>
      <w:tr w:rsidR="009E0745" w:rsidRPr="00A4083A" w14:paraId="440A545C" w14:textId="77777777">
        <w:trPr>
          <w:trHeight w:val="352"/>
        </w:trPr>
        <w:tc>
          <w:tcPr>
            <w:tcW w:w="10440" w:type="dxa"/>
            <w:gridSpan w:val="12"/>
          </w:tcPr>
          <w:p w14:paraId="7895FC2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How much land has been Cultivated? ___________ Planted?____________</w:t>
            </w:r>
          </w:p>
          <w:p w14:paraId="2CF8135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D55C6B3" w14:textId="77777777">
        <w:trPr>
          <w:trHeight w:val="333"/>
        </w:trPr>
        <w:tc>
          <w:tcPr>
            <w:tcW w:w="10440" w:type="dxa"/>
            <w:gridSpan w:val="12"/>
          </w:tcPr>
          <w:p w14:paraId="5B5314E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is the type and frequency of crop sown?</w:t>
            </w:r>
          </w:p>
        </w:tc>
      </w:tr>
      <w:tr w:rsidR="009E0745" w:rsidRPr="00A4083A" w14:paraId="1DF53412" w14:textId="77777777">
        <w:trPr>
          <w:trHeight w:val="356"/>
        </w:trPr>
        <w:tc>
          <w:tcPr>
            <w:tcW w:w="4801" w:type="dxa"/>
            <w:gridSpan w:val="4"/>
          </w:tcPr>
          <w:p w14:paraId="7EB4804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Type of crop</w:t>
            </w:r>
          </w:p>
        </w:tc>
        <w:tc>
          <w:tcPr>
            <w:tcW w:w="5639" w:type="dxa"/>
            <w:gridSpan w:val="8"/>
          </w:tcPr>
          <w:p w14:paraId="6DA9963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Frequency sown</w:t>
            </w:r>
          </w:p>
        </w:tc>
      </w:tr>
      <w:tr w:rsidR="009E0745" w:rsidRPr="00A4083A" w14:paraId="02C738AB" w14:textId="77777777">
        <w:trPr>
          <w:trHeight w:val="356"/>
        </w:trPr>
        <w:tc>
          <w:tcPr>
            <w:tcW w:w="4801" w:type="dxa"/>
            <w:gridSpan w:val="4"/>
          </w:tcPr>
          <w:p w14:paraId="62DB59E6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  <w:p w14:paraId="1414B1B6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</w:tc>
        <w:tc>
          <w:tcPr>
            <w:tcW w:w="5639" w:type="dxa"/>
            <w:gridSpan w:val="8"/>
          </w:tcPr>
          <w:p w14:paraId="78F24ED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43227BA" w14:textId="77777777">
        <w:trPr>
          <w:trHeight w:val="356"/>
        </w:trPr>
        <w:tc>
          <w:tcPr>
            <w:tcW w:w="10440" w:type="dxa"/>
            <w:gridSpan w:val="12"/>
          </w:tcPr>
          <w:p w14:paraId="2FD5B23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lastRenderedPageBreak/>
              <w:t>Has the level of production been:</w:t>
            </w:r>
          </w:p>
          <w:p w14:paraId="3421D2E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Above normal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Normal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Below normal 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Partial failure  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total failure</w:t>
            </w:r>
          </w:p>
          <w:p w14:paraId="10A3BA63" w14:textId="77777777" w:rsidR="009E0745" w:rsidRPr="00A4083A" w:rsidRDefault="009E0745" w:rsidP="00C56401">
            <w:pPr>
              <w:rPr>
                <w:rFonts w:ascii="Gill Sans Infant Std" w:hAnsi="Gill Sans Infant Std" w:cs="Arial Narrow"/>
              </w:rPr>
            </w:pPr>
          </w:p>
        </w:tc>
      </w:tr>
      <w:tr w:rsidR="009E0745" w:rsidRPr="00A4083A" w14:paraId="62D95BD0" w14:textId="77777777">
        <w:trPr>
          <w:trHeight w:val="371"/>
        </w:trPr>
        <w:tc>
          <w:tcPr>
            <w:tcW w:w="10440" w:type="dxa"/>
            <w:gridSpan w:val="12"/>
          </w:tcPr>
          <w:p w14:paraId="432AFA8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Livestock production issues:</w:t>
            </w:r>
          </w:p>
        </w:tc>
      </w:tr>
      <w:tr w:rsidR="009E0745" w:rsidRPr="00A4083A" w14:paraId="7BCFD5AD" w14:textId="77777777">
        <w:trPr>
          <w:trHeight w:val="371"/>
        </w:trPr>
        <w:tc>
          <w:tcPr>
            <w:tcW w:w="10440" w:type="dxa"/>
            <w:gridSpan w:val="12"/>
          </w:tcPr>
          <w:p w14:paraId="47A42DC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Is there enough pasture for current livestock population?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Yes 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No   </w:t>
            </w:r>
          </w:p>
          <w:p w14:paraId="007DF94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568A1AD" w14:textId="77777777">
        <w:trPr>
          <w:trHeight w:val="371"/>
        </w:trPr>
        <w:tc>
          <w:tcPr>
            <w:tcW w:w="10440" w:type="dxa"/>
            <w:gridSpan w:val="12"/>
          </w:tcPr>
          <w:p w14:paraId="6F454E5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Is there enough water for current livestock population?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Yes 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No   </w:t>
            </w:r>
          </w:p>
          <w:p w14:paraId="50DBA57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7F48510" w14:textId="77777777">
        <w:trPr>
          <w:trHeight w:val="371"/>
        </w:trPr>
        <w:tc>
          <w:tcPr>
            <w:tcW w:w="10440" w:type="dxa"/>
            <w:gridSpan w:val="12"/>
          </w:tcPr>
          <w:p w14:paraId="6A0F279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Have any animal diseases been reported recently?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Yes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No   If so what and when was it reported?</w:t>
            </w:r>
          </w:p>
          <w:p w14:paraId="626E991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706DD06" w14:textId="77777777">
        <w:trPr>
          <w:trHeight w:val="371"/>
        </w:trPr>
        <w:tc>
          <w:tcPr>
            <w:tcW w:w="10440" w:type="dxa"/>
            <w:gridSpan w:val="12"/>
          </w:tcPr>
          <w:p w14:paraId="0AA1920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Have there been any reported animal deaths?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Yes 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No   If so what did they die of and when?</w:t>
            </w:r>
          </w:p>
          <w:p w14:paraId="736AE60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922A1D2" w14:textId="77777777">
        <w:trPr>
          <w:trHeight w:val="371"/>
        </w:trPr>
        <w:tc>
          <w:tcPr>
            <w:tcW w:w="10440" w:type="dxa"/>
            <w:gridSpan w:val="12"/>
          </w:tcPr>
          <w:p w14:paraId="0D5A2A9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Is the current physical condition of the livestock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Above normal   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Normal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Below normal   </w:t>
            </w:r>
          </w:p>
          <w:p w14:paraId="57209C8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60FD32E" w14:textId="77777777">
        <w:trPr>
          <w:trHeight w:val="832"/>
        </w:trPr>
        <w:tc>
          <w:tcPr>
            <w:tcW w:w="10440" w:type="dxa"/>
            <w:gridSpan w:val="12"/>
          </w:tcPr>
          <w:p w14:paraId="60A6AB8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population groups are most affected?</w:t>
            </w:r>
          </w:p>
          <w:p w14:paraId="750F9416" w14:textId="77777777" w:rsidR="000F70BF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Children  </w:t>
            </w: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Women </w:t>
            </w: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Men </w:t>
            </w: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Elderly </w:t>
            </w:r>
            <w:r w:rsidR="000F70BF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0F70BF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People living with HIV</w:t>
            </w:r>
          </w:p>
          <w:p w14:paraId="71B110B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Different religious/cultural/socio-economic groups (specify) ____________</w:t>
            </w:r>
          </w:p>
          <w:p w14:paraId="30DB3F1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3A2FCF0" w14:textId="77777777">
        <w:trPr>
          <w:trHeight w:val="832"/>
        </w:trPr>
        <w:tc>
          <w:tcPr>
            <w:tcW w:w="10440" w:type="dxa"/>
            <w:gridSpan w:val="12"/>
          </w:tcPr>
          <w:p w14:paraId="082581A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are the priorities expressed by the population concerning food security?</w:t>
            </w:r>
          </w:p>
          <w:p w14:paraId="21EB936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65827E9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5A3EDB6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38736D2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3F30867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</w:tbl>
    <w:p w14:paraId="5ECE5322" w14:textId="77777777" w:rsidR="009E0745" w:rsidRPr="00A4083A" w:rsidRDefault="009E0745">
      <w:pPr>
        <w:rPr>
          <w:rFonts w:ascii="Gill Sans Infant Std" w:hAnsi="Gill Sans Infant Std"/>
        </w:rPr>
      </w:pPr>
      <w:r w:rsidRPr="00A4083A">
        <w:rPr>
          <w:rFonts w:ascii="Gill Sans Infant Std" w:hAnsi="Gill Sans Infant Std"/>
          <w:b/>
          <w:bCs/>
        </w:rPr>
        <w:br w:type="page"/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E0745" w:rsidRPr="00A4083A" w14:paraId="4F7428CD" w14:textId="77777777">
        <w:tc>
          <w:tcPr>
            <w:tcW w:w="10440" w:type="dxa"/>
            <w:shd w:val="clear" w:color="auto" w:fill="FF0000"/>
          </w:tcPr>
          <w:p w14:paraId="2C58384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 xml:space="preserve">SECTION 7 – NUTRITION </w:t>
            </w:r>
          </w:p>
        </w:tc>
      </w:tr>
    </w:tbl>
    <w:p w14:paraId="364E29F9" w14:textId="77777777" w:rsidR="00BC2FB5" w:rsidRPr="00A4083A" w:rsidRDefault="00BC2FB5">
      <w:pPr>
        <w:rPr>
          <w:rFonts w:ascii="Gill Sans Infant Std" w:hAnsi="Gill Sans Infant Std"/>
        </w:rPr>
      </w:pPr>
    </w:p>
    <w:tbl>
      <w:tblPr>
        <w:tblW w:w="112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16"/>
        <w:gridCol w:w="216"/>
        <w:gridCol w:w="216"/>
        <w:gridCol w:w="394"/>
        <w:gridCol w:w="216"/>
        <w:gridCol w:w="1028"/>
        <w:gridCol w:w="380"/>
        <w:gridCol w:w="355"/>
        <w:gridCol w:w="305"/>
        <w:gridCol w:w="329"/>
        <w:gridCol w:w="276"/>
        <w:gridCol w:w="261"/>
        <w:gridCol w:w="527"/>
        <w:gridCol w:w="434"/>
        <w:gridCol w:w="510"/>
        <w:gridCol w:w="388"/>
        <w:gridCol w:w="296"/>
        <w:gridCol w:w="264"/>
        <w:gridCol w:w="1822"/>
      </w:tblGrid>
      <w:tr w:rsidR="009E0745" w:rsidRPr="00A4083A" w14:paraId="5BC0B8D5" w14:textId="77777777" w:rsidTr="00A57659">
        <w:tc>
          <w:tcPr>
            <w:tcW w:w="11278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14:paraId="6FAD05B4" w14:textId="77777777" w:rsidR="009E0745" w:rsidRPr="00A4083A" w:rsidRDefault="009E0745" w:rsidP="00C56401">
            <w:pPr>
              <w:pStyle w:val="Heading1"/>
              <w:ind w:left="-108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7.1 Resources persons and other information sources</w:t>
            </w:r>
          </w:p>
        </w:tc>
      </w:tr>
      <w:tr w:rsidR="009E0745" w:rsidRPr="00A4083A" w14:paraId="219DA8D3" w14:textId="77777777" w:rsidTr="00A57659">
        <w:tc>
          <w:tcPr>
            <w:tcW w:w="11278" w:type="dxa"/>
            <w:gridSpan w:val="20"/>
            <w:tcBorders>
              <w:bottom w:val="single" w:sz="4" w:space="0" w:color="auto"/>
            </w:tcBorders>
            <w:shd w:val="clear" w:color="auto" w:fill="FFFFFF"/>
          </w:tcPr>
          <w:p w14:paraId="0B7FB9B2" w14:textId="77777777" w:rsidR="007C54DF" w:rsidRPr="00A4083A" w:rsidRDefault="007C54DF" w:rsidP="007C54DF">
            <w:pPr>
              <w:rPr>
                <w:rFonts w:ascii="Gill Sans Infant Std" w:hAnsi="Gill Sans Infant Std"/>
                <w:b/>
                <w:sz w:val="22"/>
                <w:szCs w:val="22"/>
              </w:rPr>
            </w:pPr>
          </w:p>
          <w:p w14:paraId="3E038DDF" w14:textId="77777777" w:rsidR="007C54DF" w:rsidRPr="00A4083A" w:rsidRDefault="007C54DF" w:rsidP="007C54DF">
            <w:pPr>
              <w:rPr>
                <w:rFonts w:ascii="Gill Sans Infant Std" w:hAnsi="Gill Sans Infant Std"/>
                <w:b/>
                <w:color w:val="FF0000"/>
                <w:sz w:val="22"/>
                <w:szCs w:val="22"/>
              </w:rPr>
            </w:pPr>
            <w:r w:rsidRPr="00A4083A">
              <w:rPr>
                <w:rFonts w:ascii="Gill Sans Infant Std" w:hAnsi="Gill Sans Infant Std"/>
                <w:b/>
                <w:color w:val="FF0000"/>
                <w:sz w:val="22"/>
                <w:szCs w:val="22"/>
              </w:rPr>
              <w:t>NB: Questions in red are key rapid assessment questions determined by IFE Core Group</w:t>
            </w:r>
          </w:p>
          <w:p w14:paraId="2966844C" w14:textId="77777777" w:rsidR="007C54DF" w:rsidRPr="00A4083A" w:rsidRDefault="007C54DF" w:rsidP="007C54DF">
            <w:pPr>
              <w:rPr>
                <w:rFonts w:ascii="Gill Sans Infant Std" w:hAnsi="Gill Sans Infant Std"/>
              </w:rPr>
            </w:pPr>
          </w:p>
          <w:p w14:paraId="5CEE1ABE" w14:textId="77777777" w:rsidR="009E0745" w:rsidRPr="00A4083A" w:rsidRDefault="009E0745" w:rsidP="00244973">
            <w:pPr>
              <w:numPr>
                <w:ilvl w:val="0"/>
                <w:numId w:val="40"/>
              </w:num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Has the Nutrition Cluster been activated?  </w:t>
            </w:r>
            <w:r w:rsidR="00244973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Yes </w:t>
            </w:r>
            <w:r w:rsidR="00244973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244973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  </w:t>
            </w:r>
            <w:r w:rsidR="00244973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No </w:t>
            </w:r>
            <w:r w:rsidR="00244973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  <w:p w14:paraId="3584E1A3" w14:textId="77777777" w:rsidR="00244973" w:rsidRPr="00A4083A" w:rsidRDefault="009E0745" w:rsidP="00244973">
            <w:pPr>
              <w:numPr>
                <w:ilvl w:val="0"/>
                <w:numId w:val="40"/>
              </w:num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Contact details of Nutrition Cluster Coordinator</w:t>
            </w:r>
            <w:r w:rsidR="00244973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: </w:t>
            </w:r>
          </w:p>
          <w:p w14:paraId="45D0F24C" w14:textId="77777777" w:rsidR="009E0745" w:rsidRPr="00A4083A" w:rsidRDefault="009E0745" w:rsidP="00244973">
            <w:pPr>
              <w:ind w:firstLine="45"/>
              <w:rPr>
                <w:rFonts w:ascii="Gill Sans Infant Std" w:hAnsi="Gill Sans Infant Std"/>
              </w:rPr>
            </w:pPr>
          </w:p>
          <w:p w14:paraId="7BEC1D68" w14:textId="77777777" w:rsidR="00244973" w:rsidRPr="00A4083A" w:rsidRDefault="00ED4929" w:rsidP="00244973">
            <w:pPr>
              <w:rPr>
                <w:rFonts w:ascii="Gill Sans Infant Std" w:hAnsi="Gill Sans Infant Std"/>
                <w:sz w:val="22"/>
                <w:szCs w:val="22"/>
                <w:u w:val="single"/>
              </w:rPr>
            </w:pPr>
            <w:r w:rsidRPr="00A4083A">
              <w:rPr>
                <w:rFonts w:ascii="Gill Sans Infant Std" w:hAnsi="Gill Sans Infant Std"/>
                <w:sz w:val="22"/>
                <w:szCs w:val="22"/>
                <w:u w:val="single"/>
              </w:rPr>
              <w:t xml:space="preserve">SKILLED </w:t>
            </w:r>
            <w:r w:rsidR="00FF5148" w:rsidRPr="00A4083A">
              <w:rPr>
                <w:rFonts w:ascii="Gill Sans Infant Std" w:hAnsi="Gill Sans Infant Std"/>
                <w:sz w:val="22"/>
                <w:szCs w:val="22"/>
                <w:u w:val="single"/>
              </w:rPr>
              <w:t>p</w:t>
            </w:r>
            <w:r w:rsidRPr="00A4083A">
              <w:rPr>
                <w:rFonts w:ascii="Gill Sans Infant Std" w:hAnsi="Gill Sans Infant Std"/>
                <w:sz w:val="22"/>
                <w:szCs w:val="22"/>
                <w:u w:val="single"/>
              </w:rPr>
              <w:t>ersonnel</w:t>
            </w:r>
            <w:r w:rsidR="00FF5148" w:rsidRPr="00A4083A">
              <w:rPr>
                <w:rFonts w:ascii="Gill Sans Infant Std" w:hAnsi="Gill Sans Infant Std"/>
                <w:sz w:val="22"/>
                <w:szCs w:val="22"/>
                <w:u w:val="single"/>
              </w:rPr>
              <w:t xml:space="preserve"> available:</w:t>
            </w:r>
          </w:p>
          <w:p w14:paraId="2C3109C8" w14:textId="77777777" w:rsidR="00244973" w:rsidRPr="00A4083A" w:rsidRDefault="00244973" w:rsidP="00244973">
            <w:pPr>
              <w:rPr>
                <w:rFonts w:ascii="Gill Sans Infant Std" w:hAnsi="Gill Sans Infant Std"/>
                <w:sz w:val="22"/>
                <w:szCs w:val="22"/>
                <w:u w:val="single"/>
                <w:lang w:val="en-US"/>
              </w:rPr>
            </w:pPr>
          </w:p>
          <w:p w14:paraId="7050FFD1" w14:textId="77777777" w:rsidR="00244973" w:rsidRPr="00A4083A" w:rsidRDefault="00110CB6" w:rsidP="0024497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ill Sans Infant Std" w:hAnsi="Gill Sans Infant Std" w:cs="Arial Narrow"/>
              </w:rPr>
            </w:pPr>
            <w:r w:rsidRPr="00A4083A">
              <w:rPr>
                <w:rFonts w:ascii="Gill Sans Infant Std" w:hAnsi="Gill Sans Infant Std" w:cs="Arial Narrow"/>
              </w:rPr>
              <w:t xml:space="preserve">CMAM / Nutrition in Emergencies trained facility </w:t>
            </w:r>
            <w:r w:rsidRPr="00A4083A">
              <w:rPr>
                <w:rFonts w:ascii="Gill Sans Infant Std" w:hAnsi="Gill Sans Infant Std"/>
              </w:rPr>
              <w:t>or community workers or volunteers or health workers?</w:t>
            </w:r>
            <w:r w:rsidR="00244973" w:rsidRPr="00A4083A">
              <w:rPr>
                <w:rFonts w:ascii="Gill Sans Infant Std" w:hAnsi="Gill Sans Infant Std"/>
              </w:rPr>
              <w:t xml:space="preserve"> </w:t>
            </w:r>
            <w:r w:rsidR="00244973" w:rsidRPr="00A4083A">
              <w:rPr>
                <w:rFonts w:ascii="Gill Sans Infant Std" w:hAnsi="Gill Sans Infant Std" w:cs="Arial Narrow"/>
                <w:b/>
                <w:bCs/>
              </w:rPr>
              <w:t xml:space="preserve">Yes </w:t>
            </w:r>
            <w:r w:rsidR="00244973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244973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  </w:t>
            </w:r>
            <w:r w:rsidR="00244973" w:rsidRPr="00A4083A">
              <w:rPr>
                <w:rFonts w:ascii="Gill Sans Infant Std" w:hAnsi="Gill Sans Infant Std" w:cs="Arial Narrow"/>
                <w:b/>
                <w:bCs/>
              </w:rPr>
              <w:t xml:space="preserve">No </w:t>
            </w:r>
            <w:r w:rsidR="00244973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  <w:p w14:paraId="6E72DDAC" w14:textId="77777777" w:rsidR="00244973" w:rsidRPr="00A4083A" w:rsidRDefault="00ED4929" w:rsidP="0024497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/>
              </w:rPr>
              <w:t>IYCF-trained facility or community workers or volunteers or health workers?</w:t>
            </w:r>
            <w:r w:rsidR="00244973" w:rsidRPr="00A4083A">
              <w:rPr>
                <w:rFonts w:ascii="Gill Sans Infant Std" w:hAnsi="Gill Sans Infant Std"/>
              </w:rPr>
              <w:t xml:space="preserve">   </w:t>
            </w:r>
            <w:r w:rsidR="00244973" w:rsidRPr="00A4083A">
              <w:rPr>
                <w:rFonts w:ascii="Gill Sans Infant Std" w:hAnsi="Gill Sans Infant Std" w:cs="Arial Narrow"/>
                <w:b/>
                <w:bCs/>
              </w:rPr>
              <w:t xml:space="preserve">Yes </w:t>
            </w:r>
            <w:r w:rsidR="00244973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244973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  </w:t>
            </w:r>
            <w:r w:rsidR="00244973" w:rsidRPr="00A4083A">
              <w:rPr>
                <w:rFonts w:ascii="Gill Sans Infant Std" w:hAnsi="Gill Sans Infant Std" w:cs="Arial Narrow"/>
                <w:b/>
                <w:bCs/>
              </w:rPr>
              <w:t xml:space="preserve">No </w:t>
            </w:r>
            <w:r w:rsidR="00244973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  <w:p w14:paraId="47AF0D4A" w14:textId="77777777" w:rsidR="009E0745" w:rsidRPr="00A4083A" w:rsidRDefault="00ED4929" w:rsidP="0024497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ill Sans Infant Std" w:hAnsi="Gill Sans Infant Std" w:cs="Arial Narrow"/>
                <w:color w:val="FFFFFF"/>
              </w:rPr>
            </w:pPr>
            <w:r w:rsidRPr="00A4083A">
              <w:rPr>
                <w:rFonts w:ascii="Gill Sans Infant Std" w:hAnsi="Gill Sans Infant Std"/>
              </w:rPr>
              <w:t>National networks of skilled breastfeeding counselors that can be mobilized to support mothers/caregivers of infants and young children?</w:t>
            </w:r>
            <w:r w:rsidR="00244973" w:rsidRPr="00A4083A">
              <w:rPr>
                <w:rFonts w:ascii="Gill Sans Infant Std" w:hAnsi="Gill Sans Infant Std"/>
              </w:rPr>
              <w:t xml:space="preserve">   </w:t>
            </w:r>
            <w:r w:rsidR="00244973" w:rsidRPr="00A4083A">
              <w:rPr>
                <w:rFonts w:ascii="Gill Sans Infant Std" w:hAnsi="Gill Sans Infant Std" w:cs="Arial Narrow"/>
                <w:b/>
                <w:bCs/>
              </w:rPr>
              <w:t xml:space="preserve">Yes </w:t>
            </w:r>
            <w:r w:rsidR="00244973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244973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  </w:t>
            </w:r>
            <w:r w:rsidR="00244973" w:rsidRPr="00A4083A">
              <w:rPr>
                <w:rFonts w:ascii="Gill Sans Infant Std" w:hAnsi="Gill Sans Infant Std" w:cs="Arial Narrow"/>
                <w:b/>
                <w:bCs/>
              </w:rPr>
              <w:t xml:space="preserve">No </w:t>
            </w:r>
            <w:r w:rsidR="00244973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  <w:tr w:rsidR="009E0745" w:rsidRPr="00A4083A" w14:paraId="33A66D71" w14:textId="77777777" w:rsidTr="00A57659">
        <w:tc>
          <w:tcPr>
            <w:tcW w:w="112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62716E" w14:textId="77777777" w:rsidR="009E0745" w:rsidRPr="00A4083A" w:rsidRDefault="009E0745" w:rsidP="00A15D8F">
            <w:pPr>
              <w:pStyle w:val="Heading1"/>
              <w:spacing w:before="240" w:after="240"/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7.2. Nutritional Status</w:t>
            </w:r>
          </w:p>
        </w:tc>
      </w:tr>
      <w:tr w:rsidR="00110CB6" w:rsidRPr="00A4083A" w14:paraId="6242E975" w14:textId="77777777" w:rsidTr="00A57659">
        <w:tc>
          <w:tcPr>
            <w:tcW w:w="11278" w:type="dxa"/>
            <w:gridSpan w:val="20"/>
            <w:tcBorders>
              <w:top w:val="single" w:sz="4" w:space="0" w:color="auto"/>
            </w:tcBorders>
          </w:tcPr>
          <w:p w14:paraId="12C151C9" w14:textId="77777777" w:rsidR="00110CB6" w:rsidRPr="00A4083A" w:rsidRDefault="00C51FF3" w:rsidP="00C51FF3">
            <w:pPr>
              <w:pStyle w:val="Heading1"/>
              <w:rPr>
                <w:rFonts w:ascii="Gill Sans Infant Std" w:hAnsi="Gill Sans Infant Std" w:cs="Arial Narrow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Cs w:val="0"/>
                <w:color w:val="4F81BD" w:themeColor="accent1"/>
                <w:sz w:val="22"/>
                <w:szCs w:val="22"/>
                <w:u w:val="single"/>
              </w:rPr>
              <w:t>Key Question Part a:</w:t>
            </w:r>
            <w:r w:rsidRPr="00A4083A">
              <w:rPr>
                <w:rFonts w:ascii="Gill Sans Infant Std" w:hAnsi="Gill Sans Infant Std" w:cs="Arial Narrow"/>
                <w:bCs w:val="0"/>
                <w:color w:val="4F81BD" w:themeColor="accent1"/>
                <w:sz w:val="22"/>
                <w:szCs w:val="22"/>
              </w:rPr>
              <w:t xml:space="preserve"> </w:t>
            </w:r>
            <w:r w:rsidR="00110CB6"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What were the levels of acute malnutrition before the emergency (including sources)?</w:t>
            </w:r>
          </w:p>
          <w:p w14:paraId="1D6B354F" w14:textId="77777777" w:rsidR="00A15D8F" w:rsidRPr="00A4083A" w:rsidRDefault="00A15D8F" w:rsidP="00A15D8F">
            <w:pPr>
              <w:rPr>
                <w:rFonts w:ascii="Gill Sans Infant Std" w:hAnsi="Gill Sans Infant Std"/>
              </w:rPr>
            </w:pPr>
          </w:p>
          <w:p w14:paraId="34E8CE66" w14:textId="77777777" w:rsidR="00A15D8F" w:rsidRPr="00A4083A" w:rsidRDefault="00A15D8F" w:rsidP="00A15D8F">
            <w:pPr>
              <w:rPr>
                <w:rFonts w:ascii="Gill Sans Infant Std" w:hAnsi="Gill Sans Infant Std"/>
              </w:rPr>
            </w:pPr>
          </w:p>
        </w:tc>
      </w:tr>
      <w:tr w:rsidR="00110CB6" w:rsidRPr="00A4083A" w14:paraId="5D5CD432" w14:textId="77777777" w:rsidTr="00A57659">
        <w:tc>
          <w:tcPr>
            <w:tcW w:w="11278" w:type="dxa"/>
            <w:gridSpan w:val="20"/>
          </w:tcPr>
          <w:p w14:paraId="3C031581" w14:textId="455E3ACB" w:rsidR="00F9450E" w:rsidRPr="00A4083A" w:rsidRDefault="00C51FF3" w:rsidP="00F9450E">
            <w:pPr>
              <w:pStyle w:val="Heading1"/>
              <w:jc w:val="left"/>
              <w:rPr>
                <w:rFonts w:ascii="Gill Sans Infant Std" w:hAnsi="Gill Sans Infant Std" w:cs="Arial Narrow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Cs w:val="0"/>
                <w:color w:val="4F81BD" w:themeColor="accent1"/>
                <w:sz w:val="22"/>
                <w:szCs w:val="22"/>
                <w:u w:val="single"/>
              </w:rPr>
              <w:t>Key Question Part b:</w:t>
            </w:r>
            <w:r w:rsidRPr="00A4083A">
              <w:rPr>
                <w:rFonts w:ascii="Gill Sans Infant Std" w:hAnsi="Gill Sans Infant Std" w:cs="Arial Narrow"/>
                <w:bCs w:val="0"/>
                <w:color w:val="4F81BD" w:themeColor="accent1"/>
                <w:sz w:val="22"/>
                <w:szCs w:val="22"/>
              </w:rPr>
              <w:t xml:space="preserve"> </w:t>
            </w:r>
            <w:r w:rsidR="00110CB6"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 xml:space="preserve">Are there any visible signs of malnutrition (e.g. wasted and thin children, bilateral oedema) among the affected population? </w:t>
            </w:r>
          </w:p>
        </w:tc>
      </w:tr>
      <w:tr w:rsidR="00110CB6" w:rsidRPr="00A4083A" w14:paraId="6EDDC6CA" w14:textId="77777777" w:rsidTr="00A57659">
        <w:tc>
          <w:tcPr>
            <w:tcW w:w="3852" w:type="dxa"/>
            <w:gridSpan w:val="4"/>
          </w:tcPr>
          <w:p w14:paraId="4D45764D" w14:textId="77777777" w:rsidR="00110CB6" w:rsidRPr="00A4083A" w:rsidRDefault="00110CB6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Yes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4209" w:type="dxa"/>
            <w:gridSpan w:val="11"/>
          </w:tcPr>
          <w:p w14:paraId="7CD856A3" w14:textId="77777777" w:rsidR="00110CB6" w:rsidRPr="00A4083A" w:rsidRDefault="00110CB6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No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3217" w:type="dxa"/>
            <w:gridSpan w:val="5"/>
          </w:tcPr>
          <w:p w14:paraId="1280B649" w14:textId="77777777" w:rsidR="00110CB6" w:rsidRPr="00A4083A" w:rsidRDefault="00110CB6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Unknown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</w:p>
        </w:tc>
      </w:tr>
      <w:tr w:rsidR="00110CB6" w:rsidRPr="00A4083A" w14:paraId="6C580A4C" w14:textId="77777777" w:rsidTr="00A57659">
        <w:tc>
          <w:tcPr>
            <w:tcW w:w="11278" w:type="dxa"/>
            <w:gridSpan w:val="20"/>
          </w:tcPr>
          <w:p w14:paraId="4D201D08" w14:textId="77777777" w:rsidR="00110CB6" w:rsidRPr="00A4083A" w:rsidRDefault="00110CB6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If Yes, what signs?</w:t>
            </w:r>
          </w:p>
          <w:p w14:paraId="4B025E67" w14:textId="77777777" w:rsidR="00A15D8F" w:rsidRPr="00A4083A" w:rsidRDefault="00A15D8F" w:rsidP="00A15D8F">
            <w:pPr>
              <w:rPr>
                <w:rFonts w:ascii="Gill Sans Infant Std" w:hAnsi="Gill Sans Infant Std"/>
              </w:rPr>
            </w:pPr>
          </w:p>
          <w:p w14:paraId="64069A3D" w14:textId="77777777" w:rsidR="00F9450E" w:rsidRPr="00A4083A" w:rsidRDefault="00F9450E" w:rsidP="00A15D8F">
            <w:pPr>
              <w:rPr>
                <w:rFonts w:ascii="Gill Sans Infant Std" w:hAnsi="Gill Sans Infant Std"/>
              </w:rPr>
            </w:pPr>
          </w:p>
        </w:tc>
      </w:tr>
      <w:tr w:rsidR="00A15D8F" w:rsidRPr="00A4083A" w14:paraId="159B2C93" w14:textId="77777777" w:rsidTr="00A57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448" w14:textId="77777777" w:rsidR="00A15D8F" w:rsidRPr="00A4083A" w:rsidRDefault="00A15D8F" w:rsidP="008B31A2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4F81BD" w:themeColor="accent1"/>
                <w:sz w:val="22"/>
                <w:szCs w:val="22"/>
                <w:u w:val="single"/>
              </w:rPr>
              <w:t>Key Question Part c:</w:t>
            </w:r>
            <w:r w:rsidRPr="00A4083A">
              <w:rPr>
                <w:rFonts w:ascii="Gill Sans Infant Std" w:hAnsi="Gill Sans Infant Std" w:cs="Arial Narrow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 xml:space="preserve">Are there visible signs of micronutrient deficiencies among the affected population? </w:t>
            </w:r>
          </w:p>
        </w:tc>
      </w:tr>
      <w:tr w:rsidR="00A15D8F" w:rsidRPr="00A4083A" w14:paraId="2B80A5C7" w14:textId="77777777" w:rsidTr="00A57659">
        <w:tc>
          <w:tcPr>
            <w:tcW w:w="44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09C2A3" w14:textId="77777777" w:rsidR="00A15D8F" w:rsidRPr="00A4083A" w:rsidRDefault="00A15D8F" w:rsidP="008B31A2">
            <w:pPr>
              <w:pStyle w:val="Heading1"/>
              <w:jc w:val="center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Yes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7CF31A" w14:textId="77777777" w:rsidR="00A15D8F" w:rsidRPr="00A4083A" w:rsidRDefault="00A15D8F" w:rsidP="008B31A2">
            <w:pPr>
              <w:pStyle w:val="Heading1"/>
              <w:jc w:val="center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No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45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6873172" w14:textId="77777777" w:rsidR="00A15D8F" w:rsidRPr="00A4083A" w:rsidRDefault="00A15D8F" w:rsidP="008B31A2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Unknown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  <w:tr w:rsidR="00A15D8F" w:rsidRPr="00A4083A" w14:paraId="1AE8B40B" w14:textId="77777777" w:rsidTr="00A57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216" w14:textId="77777777" w:rsidR="00A15D8F" w:rsidRPr="00A4083A" w:rsidRDefault="00A15D8F" w:rsidP="008B31A2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Yes, what signs?</w:t>
            </w:r>
          </w:p>
          <w:p w14:paraId="07DF41B7" w14:textId="77777777" w:rsidR="00A15D8F" w:rsidRPr="00A4083A" w:rsidRDefault="00A15D8F" w:rsidP="008B31A2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110CB6" w:rsidRPr="00A4083A" w14:paraId="4CDACD65" w14:textId="77777777" w:rsidTr="00A57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F91" w14:textId="77777777" w:rsidR="00110CB6" w:rsidRPr="00A4083A" w:rsidRDefault="00110CB6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is the community perception regarding malnutrition since the emergency happened?</w:t>
            </w:r>
          </w:p>
        </w:tc>
      </w:tr>
      <w:tr w:rsidR="00110CB6" w:rsidRPr="00A4083A" w14:paraId="068D1602" w14:textId="77777777" w:rsidTr="00A57659">
        <w:tc>
          <w:tcPr>
            <w:tcW w:w="4253" w:type="dxa"/>
            <w:gridSpan w:val="5"/>
            <w:tcBorders>
              <w:top w:val="single" w:sz="4" w:space="0" w:color="auto"/>
            </w:tcBorders>
          </w:tcPr>
          <w:p w14:paraId="01068A84" w14:textId="77777777" w:rsidR="00110CB6" w:rsidRPr="00A4083A" w:rsidRDefault="00110CB6" w:rsidP="00C56401">
            <w:pPr>
              <w:pStyle w:val="Heading1"/>
              <w:jc w:val="center"/>
              <w:rPr>
                <w:rFonts w:ascii="Gill Sans Infant Std" w:hAnsi="Gill Sans Infant Std" w:cs="Arial Narrow"/>
                <w:bCs w:val="0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Increased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</w:tcBorders>
          </w:tcPr>
          <w:p w14:paraId="72FC8FDD" w14:textId="77777777" w:rsidR="00110CB6" w:rsidRPr="00A4083A" w:rsidRDefault="00110CB6" w:rsidP="00C56401">
            <w:pPr>
              <w:pStyle w:val="Heading1"/>
              <w:jc w:val="center"/>
              <w:rPr>
                <w:rFonts w:ascii="Gill Sans Infant Std" w:hAnsi="Gill Sans Infant Std" w:cs="Arial Narrow"/>
                <w:bCs w:val="0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Decreased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</w:tcBorders>
          </w:tcPr>
          <w:p w14:paraId="5E280E0A" w14:textId="77777777" w:rsidR="00110CB6" w:rsidRPr="00A4083A" w:rsidRDefault="00110CB6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Stayed the same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</w:tcPr>
          <w:p w14:paraId="41AF8BA5" w14:textId="77777777" w:rsidR="00110CB6" w:rsidRPr="00A4083A" w:rsidRDefault="00110CB6" w:rsidP="00C56401">
            <w:pPr>
              <w:jc w:val="center"/>
              <w:rPr>
                <w:rFonts w:ascii="Gill Sans Infant Std" w:hAnsi="Gill Sans Infant Std" w:cs="Arial Narrow"/>
                <w:b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Unknown</w:t>
            </w:r>
          </w:p>
        </w:tc>
      </w:tr>
      <w:tr w:rsidR="00110CB6" w:rsidRPr="00A4083A" w14:paraId="3CDE7523" w14:textId="77777777" w:rsidTr="00A57659">
        <w:tc>
          <w:tcPr>
            <w:tcW w:w="4253" w:type="dxa"/>
            <w:gridSpan w:val="5"/>
          </w:tcPr>
          <w:p w14:paraId="6D91EEC4" w14:textId="77777777" w:rsidR="00110CB6" w:rsidRPr="00A4083A" w:rsidRDefault="00110CB6" w:rsidP="00C56401">
            <w:pPr>
              <w:pStyle w:val="Heading1"/>
              <w:jc w:val="center"/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2198" w:type="dxa"/>
            <w:gridSpan w:val="5"/>
          </w:tcPr>
          <w:p w14:paraId="1281BD35" w14:textId="77777777" w:rsidR="00110CB6" w:rsidRPr="00A4083A" w:rsidRDefault="00110CB6" w:rsidP="00C56401">
            <w:pPr>
              <w:pStyle w:val="Heading1"/>
              <w:jc w:val="center"/>
              <w:rPr>
                <w:rFonts w:ascii="Gill Sans Infant Std" w:hAnsi="Gill Sans Infant Std" w:cs="Arial Narrow"/>
                <w:b w:val="0"/>
                <w:bCs w:val="0"/>
                <w:sz w:val="32"/>
                <w:szCs w:val="3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</w:p>
        </w:tc>
        <w:tc>
          <w:tcPr>
            <w:tcW w:w="2373" w:type="dxa"/>
            <w:gridSpan w:val="7"/>
          </w:tcPr>
          <w:p w14:paraId="1644523A" w14:textId="77777777" w:rsidR="00110CB6" w:rsidRPr="00A4083A" w:rsidRDefault="00110CB6" w:rsidP="00C56401">
            <w:pPr>
              <w:pStyle w:val="Heading1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454" w:type="dxa"/>
            <w:gridSpan w:val="3"/>
          </w:tcPr>
          <w:p w14:paraId="561348D8" w14:textId="77777777" w:rsidR="00110CB6" w:rsidRPr="00A4083A" w:rsidRDefault="00110CB6" w:rsidP="00C56401">
            <w:pPr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110CB6" w:rsidRPr="00A4083A" w14:paraId="73F07B81" w14:textId="77777777" w:rsidTr="00A576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8" w:type="dxa"/>
            <w:gridSpan w:val="20"/>
          </w:tcPr>
          <w:p w14:paraId="3D40A46B" w14:textId="77777777" w:rsidR="00110CB6" w:rsidRPr="00A4083A" w:rsidRDefault="00110CB6" w:rsidP="006E3BD3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110CB6" w:rsidRPr="00A4083A" w14:paraId="29B989F3" w14:textId="77777777" w:rsidTr="00A57659">
        <w:tc>
          <w:tcPr>
            <w:tcW w:w="11278" w:type="dxa"/>
            <w:gridSpan w:val="20"/>
          </w:tcPr>
          <w:p w14:paraId="34EC7B65" w14:textId="77777777" w:rsidR="00F9450E" w:rsidRPr="00A4083A" w:rsidRDefault="00A15D8F" w:rsidP="006E3BD3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color w:val="4F81BD" w:themeColor="accent1"/>
                <w:sz w:val="22"/>
                <w:szCs w:val="22"/>
                <w:u w:val="single"/>
              </w:rPr>
              <w:t>KEY QUESTION part 1:</w:t>
            </w:r>
            <w:r w:rsidR="00110CB6" w:rsidRPr="00A4083A">
              <w:rPr>
                <w:rFonts w:ascii="Gill Sans Infant Std" w:hAnsi="Gill Sans Infant Std" w:cs="Arial Narrow"/>
                <w:b w:val="0"/>
                <w:bCs w:val="0"/>
                <w:color w:val="4F81BD" w:themeColor="accent1"/>
                <w:sz w:val="22"/>
                <w:szCs w:val="22"/>
              </w:rPr>
              <w:t xml:space="preserve"> </w:t>
            </w:r>
            <w:r w:rsidR="00FF5148"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W</w:t>
            </w:r>
            <w:r w:rsidR="00110CB6" w:rsidRPr="00A4083A">
              <w:rPr>
                <w:rFonts w:ascii="Gill Sans Infant Std" w:hAnsi="Gill Sans Infant Std" w:cs="Arial Narrow"/>
                <w:bCs w:val="0"/>
                <w:sz w:val="22"/>
                <w:szCs w:val="22"/>
              </w:rPr>
              <w:t>hat are the major underlying causes of malnutrition according to the community</w:t>
            </w:r>
            <w:r w:rsidR="00110CB6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? </w:t>
            </w:r>
          </w:p>
          <w:p w14:paraId="6BBEED83" w14:textId="6F46B3B2" w:rsidR="006E3BD3" w:rsidRPr="00A4083A" w:rsidRDefault="00A15D8F" w:rsidP="006E3BD3">
            <w:pPr>
              <w:pStyle w:val="Heading1"/>
              <w:jc w:val="left"/>
              <w:rPr>
                <w:rFonts w:ascii="Gill Sans Infant Std" w:hAnsi="Gill Sans Infant Std"/>
                <w:b w:val="0"/>
                <w:bCs w:val="0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</w:t>
            </w:r>
            <w:r w:rsidR="00110CB6"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Specify and rank by order of importance.</w:t>
            </w:r>
          </w:p>
          <w:p w14:paraId="16AA98ED" w14:textId="77777777" w:rsidR="00110CB6" w:rsidRPr="00A4083A" w:rsidRDefault="00110CB6" w:rsidP="006E3BD3">
            <w:pPr>
              <w:pStyle w:val="Heading1"/>
              <w:jc w:val="left"/>
              <w:rPr>
                <w:rFonts w:ascii="Gill Sans Infant Std" w:hAnsi="Gill Sans Infant Std"/>
                <w:b w:val="0"/>
                <w:bCs w:val="0"/>
              </w:rPr>
            </w:pPr>
          </w:p>
        </w:tc>
      </w:tr>
      <w:tr w:rsidR="00110CB6" w:rsidRPr="00A4083A" w14:paraId="617E3329" w14:textId="77777777" w:rsidTr="00A57659">
        <w:trPr>
          <w:trHeight w:val="520"/>
        </w:trPr>
        <w:tc>
          <w:tcPr>
            <w:tcW w:w="11278" w:type="dxa"/>
            <w:gridSpan w:val="20"/>
          </w:tcPr>
          <w:p w14:paraId="4DEDFE8D" w14:textId="77777777" w:rsidR="00110CB6" w:rsidRPr="00A4083A" w:rsidRDefault="007C54DF" w:rsidP="007C54DF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Are there any parts of the population that are particularly affected by malnutrition? (Consider gender, ethnic group, specific vulnerabilities etc.)</w:t>
            </w:r>
          </w:p>
          <w:p w14:paraId="3E4B47CE" w14:textId="77777777" w:rsidR="00110CB6" w:rsidRPr="00A4083A" w:rsidRDefault="00110CB6" w:rsidP="007C54DF">
            <w:pPr>
              <w:ind w:left="720"/>
              <w:rPr>
                <w:rFonts w:ascii="Gill Sans Infant Std" w:hAnsi="Gill Sans Infant Std"/>
              </w:rPr>
            </w:pPr>
          </w:p>
          <w:p w14:paraId="690E88D8" w14:textId="77777777" w:rsidR="00110CB6" w:rsidRPr="00A4083A" w:rsidRDefault="00110CB6" w:rsidP="005D31B4">
            <w:pPr>
              <w:pStyle w:val="Heading1"/>
              <w:jc w:val="left"/>
              <w:rPr>
                <w:rFonts w:ascii="Gill Sans Infant Std" w:hAnsi="Gill Sans Infant Std" w:cs="Arial"/>
                <w:b w:val="0"/>
                <w:bCs w:val="0"/>
                <w:sz w:val="22"/>
                <w:szCs w:val="22"/>
              </w:rPr>
            </w:pPr>
          </w:p>
          <w:p w14:paraId="6DA4AC98" w14:textId="77777777" w:rsidR="00110CB6" w:rsidRPr="00A4083A" w:rsidRDefault="00110CB6" w:rsidP="005D31B4">
            <w:pPr>
              <w:rPr>
                <w:rFonts w:ascii="Gill Sans Infant Std" w:hAnsi="Gill Sans Infant Std" w:cs="Arial Narrow"/>
                <w:b/>
                <w:bCs/>
              </w:rPr>
            </w:pPr>
          </w:p>
        </w:tc>
      </w:tr>
      <w:tr w:rsidR="00110CB6" w:rsidRPr="00A4083A" w14:paraId="09A83624" w14:textId="77777777" w:rsidTr="00A57659">
        <w:tc>
          <w:tcPr>
            <w:tcW w:w="11278" w:type="dxa"/>
            <w:gridSpan w:val="20"/>
          </w:tcPr>
          <w:p w14:paraId="417D941F" w14:textId="77777777" w:rsidR="00110CB6" w:rsidRPr="00A4083A" w:rsidRDefault="00A15D8F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b/>
                <w:bCs/>
                <w:color w:val="4F81BD" w:themeColor="accent1"/>
                <w:sz w:val="22"/>
                <w:szCs w:val="22"/>
                <w:u w:val="single"/>
              </w:rPr>
              <w:t>KEY QUESTION part 2:</w:t>
            </w:r>
            <w:r w:rsidRPr="00A4083A">
              <w:rPr>
                <w:rFonts w:ascii="Gill Sans Infant Std" w:hAnsi="Gill Sans Infant Std" w:cs="Arial"/>
                <w:b/>
                <w:bCs/>
                <w:color w:val="4F81BD" w:themeColor="accent1"/>
                <w:sz w:val="22"/>
                <w:szCs w:val="22"/>
              </w:rPr>
              <w:t xml:space="preserve">  </w:t>
            </w:r>
            <w:r w:rsidR="00110CB6" w:rsidRPr="00A4083A">
              <w:rPr>
                <w:rFonts w:ascii="Gill Sans Infant Std" w:hAnsi="Gill Sans Infant Std" w:cs="Arial"/>
                <w:b/>
                <w:bCs/>
                <w:color w:val="000000" w:themeColor="text1"/>
                <w:sz w:val="22"/>
                <w:szCs w:val="22"/>
              </w:rPr>
              <w:t>Are</w:t>
            </w:r>
            <w:r w:rsidR="00110CB6" w:rsidRPr="00A4083A">
              <w:rPr>
                <w:rFonts w:ascii="Gill Sans Infant Std" w:hAnsi="Gill Sans Infant Std" w:cs="Arial Narrow"/>
                <w:b/>
                <w:color w:val="000000" w:themeColor="text1"/>
                <w:sz w:val="22"/>
                <w:szCs w:val="22"/>
              </w:rPr>
              <w:t xml:space="preserve"> t</w:t>
            </w:r>
            <w:r w:rsidR="00110CB6"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here any potential aggravating factors in presence?</w:t>
            </w:r>
            <w:r w:rsidR="006E3BD3"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 xml:space="preserve"> </w:t>
            </w:r>
          </w:p>
        </w:tc>
      </w:tr>
      <w:tr w:rsidR="00110CB6" w:rsidRPr="00A4083A" w14:paraId="7CBD9CC0" w14:textId="77777777" w:rsidTr="00A57659">
        <w:tc>
          <w:tcPr>
            <w:tcW w:w="11278" w:type="dxa"/>
            <w:gridSpan w:val="20"/>
          </w:tcPr>
          <w:p w14:paraId="1531C47E" w14:textId="77777777" w:rsidR="00110CB6" w:rsidRPr="00A4083A" w:rsidRDefault="00110CB6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Lean Season/Hunger gap</w:t>
            </w:r>
          </w:p>
          <w:p w14:paraId="314BDF34" w14:textId="77777777" w:rsidR="00110CB6" w:rsidRPr="00A4083A" w:rsidRDefault="00110CB6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Rainy seas</w:t>
            </w:r>
          </w:p>
          <w:p w14:paraId="46BEA807" w14:textId="77777777" w:rsidR="00110CB6" w:rsidRPr="00A4083A" w:rsidRDefault="00110CB6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Outbreak/epidemic</w:t>
            </w:r>
          </w:p>
          <w:p w14:paraId="1B410217" w14:textId="77777777" w:rsidR="00110CB6" w:rsidRPr="00A4083A" w:rsidRDefault="00110CB6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 or limited access to basic services</w:t>
            </w:r>
          </w:p>
          <w:p w14:paraId="27F9F543" w14:textId="77777777" w:rsidR="00110CB6" w:rsidRPr="00A4083A" w:rsidRDefault="00110CB6" w:rsidP="00F9450E">
            <w:pPr>
              <w:ind w:left="-2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High food prices commodities</w:t>
            </w:r>
          </w:p>
          <w:p w14:paraId="3B42DB10" w14:textId="77777777" w:rsidR="00110CB6" w:rsidRPr="00A4083A" w:rsidRDefault="00110CB6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Other – Specify </w:t>
            </w:r>
          </w:p>
          <w:p w14:paraId="0EDAD8D8" w14:textId="77777777" w:rsidR="007C54DF" w:rsidRPr="00A4083A" w:rsidRDefault="007C54DF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E3BD3" w:rsidRPr="00A4083A" w14:paraId="7A155883" w14:textId="77777777" w:rsidTr="00A57659">
        <w:tc>
          <w:tcPr>
            <w:tcW w:w="11278" w:type="dxa"/>
            <w:gridSpan w:val="20"/>
          </w:tcPr>
          <w:p w14:paraId="11335A21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lastRenderedPageBreak/>
              <w:t>Changes in the total amount of food that people are eating since the emergency began</w:t>
            </w:r>
          </w:p>
        </w:tc>
      </w:tr>
      <w:tr w:rsidR="006E3BD3" w:rsidRPr="00A4083A" w14:paraId="2ED2FADD" w14:textId="77777777" w:rsidTr="00A57659">
        <w:trPr>
          <w:trHeight w:val="340"/>
        </w:trPr>
        <w:tc>
          <w:tcPr>
            <w:tcW w:w="3204" w:type="dxa"/>
          </w:tcPr>
          <w:p w14:paraId="1FF18018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Increased</w:t>
            </w:r>
          </w:p>
        </w:tc>
        <w:tc>
          <w:tcPr>
            <w:tcW w:w="2968" w:type="dxa"/>
            <w:gridSpan w:val="8"/>
          </w:tcPr>
          <w:p w14:paraId="0ECBDEC8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Decreased</w:t>
            </w:r>
          </w:p>
        </w:tc>
        <w:tc>
          <w:tcPr>
            <w:tcW w:w="2323" w:type="dxa"/>
            <w:gridSpan w:val="7"/>
          </w:tcPr>
          <w:p w14:paraId="3E2E4BC3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Stayed the same</w:t>
            </w:r>
          </w:p>
        </w:tc>
        <w:tc>
          <w:tcPr>
            <w:tcW w:w="2783" w:type="dxa"/>
            <w:gridSpan w:val="4"/>
          </w:tcPr>
          <w:p w14:paraId="111D5F05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Unknown</w:t>
            </w:r>
          </w:p>
        </w:tc>
      </w:tr>
      <w:tr w:rsidR="006E3BD3" w:rsidRPr="00A4083A" w14:paraId="326DD183" w14:textId="77777777" w:rsidTr="00A57659">
        <w:trPr>
          <w:trHeight w:val="339"/>
        </w:trPr>
        <w:tc>
          <w:tcPr>
            <w:tcW w:w="3204" w:type="dxa"/>
          </w:tcPr>
          <w:p w14:paraId="6EEEC507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968" w:type="dxa"/>
            <w:gridSpan w:val="8"/>
          </w:tcPr>
          <w:p w14:paraId="59098817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323" w:type="dxa"/>
            <w:gridSpan w:val="7"/>
          </w:tcPr>
          <w:p w14:paraId="5DB6BF95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783" w:type="dxa"/>
            <w:gridSpan w:val="4"/>
          </w:tcPr>
          <w:p w14:paraId="46E0A02E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6E3BD3" w:rsidRPr="00A4083A" w14:paraId="63BD699B" w14:textId="77777777" w:rsidTr="00A57659">
        <w:tc>
          <w:tcPr>
            <w:tcW w:w="11278" w:type="dxa"/>
            <w:gridSpan w:val="20"/>
          </w:tcPr>
          <w:tbl>
            <w:tblPr>
              <w:tblpPr w:leftFromText="180" w:rightFromText="180" w:vertAnchor="page" w:horzAnchor="page" w:tblpXSpec="center" w:tblpY="311"/>
              <w:tblOverlap w:val="never"/>
              <w:tblW w:w="10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58"/>
            </w:tblGrid>
            <w:tr w:rsidR="00F9450E" w:rsidRPr="00A4083A" w14:paraId="15FD8503" w14:textId="77777777" w:rsidTr="00F9450E">
              <w:tc>
                <w:tcPr>
                  <w:tcW w:w="10958" w:type="dxa"/>
                </w:tcPr>
                <w:p w14:paraId="1ECF2A73" w14:textId="77777777" w:rsidR="00F9450E" w:rsidRPr="00A4083A" w:rsidRDefault="00F9450E" w:rsidP="00F9450E">
                  <w:pPr>
                    <w:rPr>
                      <w:rFonts w:ascii="Gill Sans Infant Std" w:hAnsi="Gill Sans Infant Std" w:cs="Arial"/>
                      <w:b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b/>
                      <w:sz w:val="22"/>
                      <w:szCs w:val="22"/>
                    </w:rPr>
                    <w:t>INFANT FEEDING BEFORE THE CRISIS: (Secondary data)</w:t>
                  </w:r>
                </w:p>
                <w:p w14:paraId="0668A3FC" w14:textId="77777777" w:rsidR="00F9450E" w:rsidRPr="00A4083A" w:rsidRDefault="00F9450E" w:rsidP="00F9450E">
                  <w:pPr>
                    <w:numPr>
                      <w:ilvl w:val="0"/>
                      <w:numId w:val="30"/>
                    </w:num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 xml:space="preserve">Before the crisis, what was the initiation rate of breastfeeding in newborn infants (i.e. breastfeeding within 1 hour)? </w:t>
                  </w:r>
                </w:p>
                <w:p w14:paraId="0C9C5260" w14:textId="3D0D2EA8" w:rsidR="00F9450E" w:rsidRPr="00A4083A" w:rsidRDefault="00F9450E" w:rsidP="00F9450E">
                  <w:pPr>
                    <w:ind w:left="720"/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>Rate:                             Source &amp;date:</w:t>
                  </w:r>
                </w:p>
                <w:p w14:paraId="6129DB3A" w14:textId="77777777" w:rsidR="00F9450E" w:rsidRPr="00A4083A" w:rsidRDefault="00F9450E" w:rsidP="00F9450E">
                  <w:pPr>
                    <w:numPr>
                      <w:ilvl w:val="0"/>
                      <w:numId w:val="30"/>
                    </w:num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 xml:space="preserve">Before the crisis what was the exclusive breastfeeding rate 0-6m of age? </w:t>
                  </w:r>
                </w:p>
                <w:p w14:paraId="6410E31F" w14:textId="3DC3C483" w:rsidR="00F9450E" w:rsidRPr="00A4083A" w:rsidRDefault="00F9450E" w:rsidP="00F9450E">
                  <w:pPr>
                    <w:ind w:left="720"/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>Rate:                             Source &amp; date:</w:t>
                  </w:r>
                </w:p>
                <w:p w14:paraId="1A56BB7F" w14:textId="77777777" w:rsidR="00F9450E" w:rsidRPr="00A4083A" w:rsidRDefault="00F9450E" w:rsidP="00F9450E">
                  <w:pPr>
                    <w:numPr>
                      <w:ilvl w:val="0"/>
                      <w:numId w:val="30"/>
                    </w:num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 xml:space="preserve">Before the crisis what proportion of infants under 6 months were NOT breastfed? </w:t>
                  </w:r>
                </w:p>
                <w:p w14:paraId="76E60994" w14:textId="66C318A3" w:rsidR="00F9450E" w:rsidRPr="00A4083A" w:rsidRDefault="00F9450E" w:rsidP="00F9450E">
                  <w:pPr>
                    <w:ind w:left="720"/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>Rate:                             Source &amp; date:</w:t>
                  </w:r>
                </w:p>
                <w:p w14:paraId="65950964" w14:textId="77777777" w:rsidR="00F9450E" w:rsidRPr="00A4083A" w:rsidRDefault="00F9450E" w:rsidP="00F9450E">
                  <w:pPr>
                    <w:numPr>
                      <w:ilvl w:val="0"/>
                      <w:numId w:val="30"/>
                    </w:num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 xml:space="preserve">Before the crisis what proportion of infants under 6 months were mixed fed (breastfed and something else)? </w:t>
                  </w:r>
                </w:p>
                <w:p w14:paraId="720A737D" w14:textId="1B8539C8" w:rsidR="00F9450E" w:rsidRPr="00A4083A" w:rsidRDefault="00F9450E" w:rsidP="00F9450E">
                  <w:pPr>
                    <w:ind w:left="720"/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>Rate:                            Source &amp; date:</w:t>
                  </w:r>
                </w:p>
              </w:tc>
            </w:tr>
            <w:tr w:rsidR="00F9450E" w:rsidRPr="00A4083A" w14:paraId="6AEFC7B0" w14:textId="77777777" w:rsidTr="00F9450E">
              <w:tc>
                <w:tcPr>
                  <w:tcW w:w="10958" w:type="dxa"/>
                </w:tcPr>
                <w:p w14:paraId="39E48EA5" w14:textId="77777777" w:rsidR="00F9450E" w:rsidRPr="00A4083A" w:rsidRDefault="00F9450E" w:rsidP="00F9450E">
                  <w:pPr>
                    <w:rPr>
                      <w:rFonts w:ascii="Gill Sans Infant Std" w:hAnsi="Gill Sans Infant Std" w:cs="Arial"/>
                      <w:b/>
                      <w:i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b/>
                      <w:i/>
                      <w:sz w:val="22"/>
                      <w:szCs w:val="22"/>
                    </w:rPr>
                    <w:t xml:space="preserve">Note: Demographic breakdown of affected population needed: </w:t>
                  </w:r>
                </w:p>
                <w:p w14:paraId="10411F85" w14:textId="77777777" w:rsidR="00F9450E" w:rsidRPr="00A4083A" w:rsidRDefault="00F9450E" w:rsidP="00F9450E">
                  <w:pPr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  <w:t>0-&lt;6m: (NOTE: need to record in completed months so baby 2 weeks old is 0 months)</w:t>
                  </w:r>
                </w:p>
                <w:p w14:paraId="2D62E10C" w14:textId="77777777" w:rsidR="00F9450E" w:rsidRPr="00A4083A" w:rsidRDefault="00F9450E" w:rsidP="00F9450E">
                  <w:pPr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  <w:t xml:space="preserve"> 6m-&lt;12m</w:t>
                  </w:r>
                </w:p>
                <w:p w14:paraId="456057E2" w14:textId="77777777" w:rsidR="00F9450E" w:rsidRPr="00A4083A" w:rsidRDefault="00F9450E" w:rsidP="00F9450E">
                  <w:pPr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  <w:t>12m-&lt;24m</w:t>
                  </w:r>
                </w:p>
                <w:p w14:paraId="1C1860BB" w14:textId="77777777" w:rsidR="00F9450E" w:rsidRPr="00A4083A" w:rsidRDefault="00F9450E" w:rsidP="00F9450E">
                  <w:pPr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  <w:t>24m-59m</w:t>
                  </w:r>
                </w:p>
                <w:p w14:paraId="6E43A16D" w14:textId="77777777" w:rsidR="00F9450E" w:rsidRPr="00A4083A" w:rsidRDefault="00F9450E" w:rsidP="00F9450E">
                  <w:pPr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i/>
                      <w:sz w:val="22"/>
                      <w:szCs w:val="22"/>
                    </w:rPr>
                    <w:t>Pregnant women and/or Pregnant and lactating women</w:t>
                  </w:r>
                </w:p>
                <w:p w14:paraId="3394B4FB" w14:textId="77777777" w:rsidR="00F9450E" w:rsidRPr="00A4083A" w:rsidRDefault="00F9450E" w:rsidP="00F9450E">
                  <w:pPr>
                    <w:rPr>
                      <w:rFonts w:ascii="Gill Sans Infant Std" w:hAnsi="Gill Sans Infant Std" w:cs="Arial"/>
                      <w:b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b/>
                      <w:i/>
                      <w:sz w:val="22"/>
                      <w:szCs w:val="22"/>
                    </w:rPr>
                    <w:t>Need to ensure that this breakdown is standard for SC MIRA</w:t>
                  </w:r>
                </w:p>
              </w:tc>
            </w:tr>
          </w:tbl>
          <w:p w14:paraId="3A0B6F66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7.3 Infant and Young Child Feeding in Emergencies</w:t>
            </w:r>
          </w:p>
        </w:tc>
      </w:tr>
      <w:tr w:rsidR="00AB189A" w:rsidRPr="00A4083A" w14:paraId="23A22A23" w14:textId="77777777" w:rsidTr="00A57659">
        <w:tc>
          <w:tcPr>
            <w:tcW w:w="11278" w:type="dxa"/>
            <w:gridSpan w:val="20"/>
          </w:tcPr>
          <w:p w14:paraId="555E7458" w14:textId="77777777" w:rsidR="00AB189A" w:rsidRPr="00A4083A" w:rsidRDefault="00AB189A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6E3BD3" w:rsidRPr="00A4083A" w14:paraId="28F312C3" w14:textId="77777777" w:rsidTr="00A57659">
        <w:tc>
          <w:tcPr>
            <w:tcW w:w="11278" w:type="dxa"/>
            <w:gridSpan w:val="20"/>
          </w:tcPr>
          <w:p w14:paraId="1F375636" w14:textId="77777777" w:rsidR="006E3BD3" w:rsidRPr="00A4083A" w:rsidRDefault="006E3BD3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6E3BD3" w:rsidRPr="00A4083A" w14:paraId="3CC0C49D" w14:textId="77777777" w:rsidTr="00A57659">
        <w:tc>
          <w:tcPr>
            <w:tcW w:w="11278" w:type="dxa"/>
            <w:gridSpan w:val="20"/>
          </w:tcPr>
          <w:p w14:paraId="10237EB6" w14:textId="77777777" w:rsidR="006E3BD3" w:rsidRPr="00A4083A" w:rsidRDefault="000B0D29" w:rsidP="00AB189A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7.3.2 </w:t>
            </w:r>
            <w:r w:rsidR="006E3BD3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What percentage of infants &lt; 6months (0-5 months) in the area are </w:t>
            </w:r>
            <w:r w:rsidR="00AB189A" w:rsidRPr="00A4083A">
              <w:rPr>
                <w:rFonts w:ascii="Gill Sans Infant Std" w:hAnsi="Gill Sans Infant Std" w:cs="Arial Narrow"/>
                <w:sz w:val="22"/>
                <w:szCs w:val="22"/>
              </w:rPr>
              <w:t>currently NOT</w:t>
            </w:r>
            <w:r w:rsidR="006E3BD3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breastfed (before the emergency)?</w:t>
            </w:r>
            <w:ins w:id="1" w:author="Ali Maclaine" w:date="2013-10-24T20:03:00Z">
              <w:r w:rsidR="00AB189A" w:rsidRPr="00A4083A">
                <w:rPr>
                  <w:rFonts w:ascii="Gill Sans Infant Std" w:hAnsi="Gill Sans Infant Std" w:cs="Arial Narrow"/>
                  <w:sz w:val="22"/>
                  <w:szCs w:val="22"/>
                </w:rPr>
                <w:t xml:space="preserve"> </w:t>
              </w:r>
            </w:ins>
          </w:p>
        </w:tc>
      </w:tr>
      <w:tr w:rsidR="00AB189A" w:rsidRPr="00A4083A" w14:paraId="16B79F70" w14:textId="77777777" w:rsidTr="00A57659">
        <w:tc>
          <w:tcPr>
            <w:tcW w:w="3420" w:type="dxa"/>
            <w:gridSpan w:val="2"/>
          </w:tcPr>
          <w:p w14:paraId="4A43933A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None</w:t>
            </w:r>
          </w:p>
        </w:tc>
        <w:tc>
          <w:tcPr>
            <w:tcW w:w="2056" w:type="dxa"/>
            <w:gridSpan w:val="5"/>
          </w:tcPr>
          <w:p w14:paraId="1D73E9E5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&lt; 10%</w:t>
            </w:r>
          </w:p>
        </w:tc>
        <w:tc>
          <w:tcPr>
            <w:tcW w:w="2216" w:type="dxa"/>
            <w:gridSpan w:val="7"/>
          </w:tcPr>
          <w:p w14:paraId="02E0B729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10-25%</w:t>
            </w:r>
          </w:p>
        </w:tc>
        <w:tc>
          <w:tcPr>
            <w:tcW w:w="1602" w:type="dxa"/>
            <w:gridSpan w:val="5"/>
          </w:tcPr>
          <w:p w14:paraId="01DF3F85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&gt;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25%</w:t>
            </w:r>
          </w:p>
        </w:tc>
        <w:tc>
          <w:tcPr>
            <w:tcW w:w="1984" w:type="dxa"/>
          </w:tcPr>
          <w:p w14:paraId="6C947774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Unknown</w:t>
            </w:r>
          </w:p>
        </w:tc>
      </w:tr>
      <w:tr w:rsidR="006E3BD3" w:rsidRPr="00A4083A" w14:paraId="60A2932E" w14:textId="77777777" w:rsidTr="00A57659">
        <w:tc>
          <w:tcPr>
            <w:tcW w:w="11278" w:type="dxa"/>
            <w:gridSpan w:val="20"/>
          </w:tcPr>
          <w:p w14:paraId="1D6C5917" w14:textId="77777777" w:rsidR="006E3BD3" w:rsidRPr="00A4083A" w:rsidRDefault="000B0D29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7.3.2.1 </w:t>
            </w:r>
            <w:r w:rsidR="006E3BD3" w:rsidRPr="00A4083A">
              <w:rPr>
                <w:rFonts w:ascii="Gill Sans Infant Std" w:hAnsi="Gill Sans Infant Std" w:cs="Arial Narrow"/>
                <w:sz w:val="22"/>
                <w:szCs w:val="22"/>
              </w:rPr>
              <w:t>Has this changed since the crisis?</w:t>
            </w:r>
          </w:p>
        </w:tc>
      </w:tr>
      <w:tr w:rsidR="006E3BD3" w:rsidRPr="00A4083A" w14:paraId="2197E8AA" w14:textId="77777777" w:rsidTr="00A57659">
        <w:tc>
          <w:tcPr>
            <w:tcW w:w="3636" w:type="dxa"/>
            <w:gridSpan w:val="3"/>
          </w:tcPr>
          <w:p w14:paraId="57F54505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More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</w:t>
            </w:r>
          </w:p>
        </w:tc>
        <w:tc>
          <w:tcPr>
            <w:tcW w:w="3369" w:type="dxa"/>
            <w:gridSpan w:val="9"/>
          </w:tcPr>
          <w:p w14:paraId="7765AD93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Less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</w:t>
            </w:r>
          </w:p>
        </w:tc>
        <w:tc>
          <w:tcPr>
            <w:tcW w:w="2068" w:type="dxa"/>
            <w:gridSpan w:val="6"/>
          </w:tcPr>
          <w:p w14:paraId="12C0DBAA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Same</w:t>
            </w:r>
          </w:p>
        </w:tc>
        <w:tc>
          <w:tcPr>
            <w:tcW w:w="2205" w:type="dxa"/>
            <w:gridSpan w:val="2"/>
          </w:tcPr>
          <w:p w14:paraId="0BB7B498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Unknown</w:t>
            </w:r>
          </w:p>
        </w:tc>
      </w:tr>
      <w:tr w:rsidR="006E3BD3" w:rsidRPr="00A4083A" w14:paraId="40DED417" w14:textId="77777777" w:rsidTr="00A57659">
        <w:tc>
          <w:tcPr>
            <w:tcW w:w="11278" w:type="dxa"/>
            <w:gridSpan w:val="20"/>
          </w:tcPr>
          <w:p w14:paraId="5BC57322" w14:textId="77777777" w:rsidR="006E3BD3" w:rsidRPr="00A4083A" w:rsidRDefault="006E3BD3" w:rsidP="00AB189A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What percentage of infants 6-11 months in the area are </w:t>
            </w:r>
            <w:r w:rsidR="00AB189A"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currently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not breastfed</w:t>
            </w:r>
            <w:r w:rsidR="00AB189A" w:rsidRPr="00A4083A">
              <w:rPr>
                <w:rFonts w:ascii="Gill Sans Infant Std" w:hAnsi="Gill Sans Infant Std" w:cs="Arial Narrow"/>
                <w:sz w:val="22"/>
                <w:szCs w:val="22"/>
              </w:rPr>
              <w:t>?</w:t>
            </w:r>
          </w:p>
        </w:tc>
      </w:tr>
      <w:tr w:rsidR="00AB189A" w:rsidRPr="00A4083A" w14:paraId="42DFCF5F" w14:textId="77777777" w:rsidTr="00A57659">
        <w:tc>
          <w:tcPr>
            <w:tcW w:w="3420" w:type="dxa"/>
            <w:gridSpan w:val="2"/>
          </w:tcPr>
          <w:p w14:paraId="3F7B500C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None</w:t>
            </w:r>
          </w:p>
        </w:tc>
        <w:tc>
          <w:tcPr>
            <w:tcW w:w="2056" w:type="dxa"/>
            <w:gridSpan w:val="5"/>
          </w:tcPr>
          <w:p w14:paraId="78BAA017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sz w:val="32"/>
                <w:szCs w:val="32"/>
              </w:rPr>
            </w:pPr>
            <w:r w:rsidRPr="00A4083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&lt; 10%</w:t>
            </w:r>
          </w:p>
        </w:tc>
        <w:tc>
          <w:tcPr>
            <w:tcW w:w="2216" w:type="dxa"/>
            <w:gridSpan w:val="7"/>
          </w:tcPr>
          <w:p w14:paraId="2A9C9A5A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10-25%</w:t>
            </w:r>
          </w:p>
        </w:tc>
        <w:tc>
          <w:tcPr>
            <w:tcW w:w="1602" w:type="dxa"/>
            <w:gridSpan w:val="5"/>
          </w:tcPr>
          <w:p w14:paraId="54DA3C3F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&gt;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25%</w:t>
            </w:r>
          </w:p>
        </w:tc>
        <w:tc>
          <w:tcPr>
            <w:tcW w:w="1984" w:type="dxa"/>
          </w:tcPr>
          <w:p w14:paraId="534616A6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Unknown</w:t>
            </w:r>
          </w:p>
        </w:tc>
      </w:tr>
      <w:tr w:rsidR="006E3BD3" w:rsidRPr="00A4083A" w14:paraId="284EAD08" w14:textId="77777777" w:rsidTr="00A57659">
        <w:tc>
          <w:tcPr>
            <w:tcW w:w="11278" w:type="dxa"/>
            <w:gridSpan w:val="20"/>
          </w:tcPr>
          <w:p w14:paraId="1F234D06" w14:textId="77777777" w:rsidR="006E3BD3" w:rsidRPr="00A4083A" w:rsidRDefault="006E3BD3" w:rsidP="00C56401">
            <w:pPr>
              <w:rPr>
                <w:rFonts w:ascii="Gill Sans Infant Std" w:hAnsi="Gill Sans Infant Std" w:cs="Arial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Has this changed since the crisis?</w:t>
            </w:r>
          </w:p>
        </w:tc>
      </w:tr>
      <w:tr w:rsidR="00AB189A" w:rsidRPr="00A4083A" w14:paraId="32DF837F" w14:textId="77777777" w:rsidTr="00A57659">
        <w:trPr>
          <w:trHeight w:val="551"/>
        </w:trPr>
        <w:tc>
          <w:tcPr>
            <w:tcW w:w="3420" w:type="dxa"/>
            <w:gridSpan w:val="2"/>
          </w:tcPr>
          <w:p w14:paraId="6D50DB2E" w14:textId="77777777" w:rsidR="00AB189A" w:rsidRPr="00A4083A" w:rsidRDefault="00AB189A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More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</w:t>
            </w:r>
          </w:p>
        </w:tc>
        <w:tc>
          <w:tcPr>
            <w:tcW w:w="2056" w:type="dxa"/>
            <w:gridSpan w:val="5"/>
          </w:tcPr>
          <w:p w14:paraId="51F5544B" w14:textId="77777777" w:rsidR="00AB189A" w:rsidRPr="00A4083A" w:rsidRDefault="00AB189A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Less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 </w:t>
            </w:r>
          </w:p>
        </w:tc>
        <w:tc>
          <w:tcPr>
            <w:tcW w:w="2216" w:type="dxa"/>
            <w:gridSpan w:val="7"/>
          </w:tcPr>
          <w:p w14:paraId="4BAFA054" w14:textId="77777777" w:rsidR="00AB189A" w:rsidRPr="00A4083A" w:rsidRDefault="00AB189A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Same</w:t>
            </w:r>
          </w:p>
        </w:tc>
        <w:tc>
          <w:tcPr>
            <w:tcW w:w="3586" w:type="dxa"/>
            <w:gridSpan w:val="6"/>
          </w:tcPr>
          <w:p w14:paraId="2BA6A39D" w14:textId="77777777" w:rsidR="00AB189A" w:rsidRPr="00A4083A" w:rsidRDefault="00AB189A" w:rsidP="00C56401">
            <w:pPr>
              <w:rPr>
                <w:rFonts w:ascii="Gill Sans Infant Std" w:hAnsi="Gill Sans Infant Std" w:cs="Arial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>Unknown</w:t>
            </w:r>
          </w:p>
        </w:tc>
      </w:tr>
      <w:tr w:rsidR="006E3BD3" w:rsidRPr="00A4083A" w14:paraId="5FD2A97D" w14:textId="77777777" w:rsidTr="00A57659">
        <w:tc>
          <w:tcPr>
            <w:tcW w:w="11278" w:type="dxa"/>
            <w:gridSpan w:val="20"/>
          </w:tcPr>
          <w:p w14:paraId="43C46139" w14:textId="77777777" w:rsidR="006E3BD3" w:rsidRPr="00A4083A" w:rsidRDefault="000B0D29" w:rsidP="00AB189A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b/>
                <w:sz w:val="22"/>
                <w:szCs w:val="22"/>
              </w:rPr>
              <w:t xml:space="preserve">7.3.4. </w:t>
            </w:r>
            <w:r w:rsidR="006E3BD3" w:rsidRPr="00A4083A">
              <w:rPr>
                <w:rFonts w:ascii="Gill Sans Infant Std" w:hAnsi="Gill Sans Infant Std" w:cs="Arial Narrow"/>
                <w:b/>
                <w:color w:val="FF0000"/>
                <w:sz w:val="22"/>
                <w:szCs w:val="22"/>
              </w:rPr>
              <w:t xml:space="preserve">Has the community/health staff/ parents/caretakers identified any problems in feeding </w:t>
            </w:r>
            <w:r w:rsidR="00AB189A" w:rsidRPr="00A4083A">
              <w:rPr>
                <w:rFonts w:ascii="Gill Sans Infant Std" w:hAnsi="Gill Sans Infant Std" w:cs="Arial"/>
                <w:b/>
                <w:bCs/>
                <w:color w:val="FF0000"/>
                <w:sz w:val="22"/>
                <w:szCs w:val="22"/>
              </w:rPr>
              <w:t>babies or young children (from birth up to 2 years of age) since the crisis? (Note: Probe for 2 age groups, Also probe about problems related to breastfeeding, care for non-breastfed infants and complementary food)</w:t>
            </w:r>
            <w:r w:rsidR="00AB189A" w:rsidRPr="00A4083A">
              <w:rPr>
                <w:rFonts w:ascii="Gill Sans Infant Std" w:hAnsi="Gill Sans Infant Std" w:cs="Arial"/>
                <w:b/>
                <w:color w:val="FF0000"/>
                <w:sz w:val="22"/>
                <w:szCs w:val="22"/>
              </w:rPr>
              <w:t xml:space="preserve"> (KEY QUESTION)</w:t>
            </w:r>
          </w:p>
        </w:tc>
      </w:tr>
      <w:tr w:rsidR="00AB189A" w:rsidRPr="00A4083A" w14:paraId="62A44394" w14:textId="77777777" w:rsidTr="00A57659">
        <w:tc>
          <w:tcPr>
            <w:tcW w:w="3420" w:type="dxa"/>
            <w:gridSpan w:val="2"/>
          </w:tcPr>
          <w:p w14:paraId="2FBCFBD3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 Yes &lt;6m</w:t>
            </w:r>
          </w:p>
          <w:p w14:paraId="00159836" w14:textId="77777777" w:rsidR="00AB189A" w:rsidRPr="00A4083A" w:rsidRDefault="00AB189A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 Yes 6m-&lt;2yrs</w:t>
            </w:r>
          </w:p>
        </w:tc>
        <w:tc>
          <w:tcPr>
            <w:tcW w:w="2056" w:type="dxa"/>
            <w:gridSpan w:val="5"/>
          </w:tcPr>
          <w:p w14:paraId="577CF8D4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 No &lt;6m</w:t>
            </w:r>
          </w:p>
          <w:p w14:paraId="7062B31B" w14:textId="77777777" w:rsidR="00AB189A" w:rsidRPr="00A4083A" w:rsidRDefault="00AB189A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 No 6m-&lt;2yrs</w:t>
            </w:r>
          </w:p>
        </w:tc>
        <w:tc>
          <w:tcPr>
            <w:tcW w:w="5802" w:type="dxa"/>
            <w:gridSpan w:val="13"/>
          </w:tcPr>
          <w:p w14:paraId="157E1556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 Unknown &lt;6m</w:t>
            </w:r>
          </w:p>
          <w:p w14:paraId="210547E8" w14:textId="77777777" w:rsidR="00AB189A" w:rsidRPr="00A4083A" w:rsidRDefault="00AB189A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 Unknown 6m-&lt;2yrs</w:t>
            </w:r>
          </w:p>
        </w:tc>
      </w:tr>
      <w:tr w:rsidR="00AB189A" w:rsidRPr="00A4083A" w14:paraId="0F8A36D7" w14:textId="77777777" w:rsidTr="00A57659">
        <w:tc>
          <w:tcPr>
            <w:tcW w:w="3420" w:type="dxa"/>
            <w:gridSpan w:val="2"/>
          </w:tcPr>
          <w:p w14:paraId="52C17CBA" w14:textId="77777777" w:rsidR="00AB189A" w:rsidRPr="00A4083A" w:rsidRDefault="00AB189A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If YES </w:t>
            </w:r>
          </w:p>
        </w:tc>
        <w:tc>
          <w:tcPr>
            <w:tcW w:w="7858" w:type="dxa"/>
            <w:gridSpan w:val="18"/>
          </w:tcPr>
          <w:p w14:paraId="63DABDFD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What problems? (PROBE </w:t>
            </w:r>
            <w:r w:rsidRPr="00A4083A">
              <w:rPr>
                <w:rFonts w:ascii="Gill Sans Infant Std" w:hAnsi="Gill Sans Infant Std" w:cs="Arial"/>
                <w:bCs/>
                <w:sz w:val="22"/>
                <w:szCs w:val="22"/>
              </w:rPr>
              <w:t>about problems related to breastfeeding, care for non-breastfed infants and complementary food.)</w:t>
            </w:r>
          </w:p>
          <w:p w14:paraId="59B78B9E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&lt;6m: </w:t>
            </w:r>
          </w:p>
          <w:p w14:paraId="71741E23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0EB51A95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6m to 2yrs:</w:t>
            </w:r>
          </w:p>
          <w:p w14:paraId="54C96EF7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4EB2D358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lastRenderedPageBreak/>
              <w:t>Other:</w:t>
            </w:r>
          </w:p>
          <w:p w14:paraId="3D62BA19" w14:textId="77777777" w:rsidR="00AB189A" w:rsidRPr="00A4083A" w:rsidRDefault="00AB189A" w:rsidP="00C56401">
            <w:pPr>
              <w:rPr>
                <w:rFonts w:ascii="Gill Sans Infant Std" w:hAnsi="Gill Sans Infant Std" w:cs="Arial Narrow"/>
                <w:sz w:val="32"/>
                <w:szCs w:val="32"/>
              </w:rPr>
            </w:pPr>
          </w:p>
        </w:tc>
      </w:tr>
      <w:tr w:rsidR="00AB189A" w:rsidRPr="00A4083A" w14:paraId="78CC1109" w14:textId="77777777" w:rsidTr="00A57659">
        <w:tc>
          <w:tcPr>
            <w:tcW w:w="11278" w:type="dxa"/>
            <w:gridSpan w:val="20"/>
          </w:tcPr>
          <w:p w14:paraId="08D82C6E" w14:textId="77777777" w:rsidR="00F9450E" w:rsidRPr="00A4083A" w:rsidRDefault="00F9450E" w:rsidP="00AB189A">
            <w:pPr>
              <w:jc w:val="both"/>
              <w:rPr>
                <w:rFonts w:ascii="Gill Sans Infant Std" w:eastAsia="Batang" w:hAnsi="Gill Sans Infant Std" w:cs="TTE27BAAA0t00"/>
                <w:sz w:val="22"/>
                <w:szCs w:val="22"/>
                <w:lang w:eastAsia="ko-KR" w:bidi="mr"/>
              </w:rPr>
            </w:pPr>
          </w:p>
          <w:p w14:paraId="44667CD8" w14:textId="77777777" w:rsidR="00AB189A" w:rsidRPr="00A4083A" w:rsidRDefault="000B0D29" w:rsidP="00AB189A">
            <w:pPr>
              <w:jc w:val="both"/>
              <w:rPr>
                <w:rFonts w:ascii="Gill Sans Infant Std" w:eastAsia="Batang" w:hAnsi="Gill Sans Infant Std" w:cs="TTE27BAAA0t00"/>
                <w:b/>
                <w:color w:val="FF0000"/>
                <w:sz w:val="22"/>
                <w:szCs w:val="22"/>
                <w:lang w:eastAsia="ko-KR" w:bidi="mr"/>
              </w:rPr>
            </w:pPr>
            <w:r w:rsidRPr="00A4083A">
              <w:rPr>
                <w:rFonts w:ascii="Gill Sans Infant Std" w:eastAsia="Batang" w:hAnsi="Gill Sans Infant Std" w:cs="TTE27BAAA0t00"/>
                <w:sz w:val="22"/>
                <w:szCs w:val="22"/>
                <w:lang w:eastAsia="ko-KR" w:bidi="mr"/>
              </w:rPr>
              <w:t xml:space="preserve">7.3.5 </w:t>
            </w:r>
            <w:r w:rsidR="00AB189A" w:rsidRPr="00A4083A">
              <w:rPr>
                <w:rFonts w:ascii="Gill Sans Infant Std" w:eastAsia="Batang" w:hAnsi="Gill Sans Infant Std" w:cs="TTE27BAAA0t00"/>
                <w:b/>
                <w:color w:val="FF0000"/>
                <w:sz w:val="22"/>
                <w:szCs w:val="22"/>
                <w:lang w:eastAsia="ko-KR" w:bidi="mr"/>
              </w:rPr>
              <w:t xml:space="preserve">Since the emergency, what foods are most commonly fed to children 6-24 months of age? </w:t>
            </w:r>
          </w:p>
          <w:p w14:paraId="2AD040CA" w14:textId="77777777" w:rsidR="00AB189A" w:rsidRPr="00A4083A" w:rsidRDefault="00AB189A" w:rsidP="00AB189A">
            <w:pPr>
              <w:jc w:val="both"/>
              <w:rPr>
                <w:rFonts w:ascii="Gill Sans Infant Std" w:hAnsi="Gill Sans Infant Std" w:cs="Arial"/>
                <w:b/>
                <w:sz w:val="22"/>
                <w:szCs w:val="22"/>
              </w:rPr>
            </w:pPr>
          </w:p>
          <w:p w14:paraId="12524274" w14:textId="77777777" w:rsidR="00F46552" w:rsidRPr="00A4083A" w:rsidRDefault="00F46552" w:rsidP="00AB189A">
            <w:pPr>
              <w:jc w:val="both"/>
              <w:rPr>
                <w:rFonts w:ascii="Gill Sans Infant Std" w:hAnsi="Gill Sans Infant Std" w:cs="Arial"/>
                <w:b/>
                <w:sz w:val="22"/>
                <w:szCs w:val="22"/>
              </w:rPr>
            </w:pPr>
          </w:p>
        </w:tc>
      </w:tr>
      <w:tr w:rsidR="00AB189A" w:rsidRPr="00A4083A" w14:paraId="1DFF893D" w14:textId="77777777" w:rsidTr="00A57659">
        <w:tc>
          <w:tcPr>
            <w:tcW w:w="11278" w:type="dxa"/>
            <w:gridSpan w:val="20"/>
          </w:tcPr>
          <w:p w14:paraId="47B68F9D" w14:textId="77777777" w:rsidR="00AB189A" w:rsidRPr="00A4083A" w:rsidRDefault="000B0D29" w:rsidP="00AB189A">
            <w:pPr>
              <w:rPr>
                <w:rFonts w:ascii="Gill Sans Infant Std" w:hAnsi="Gill Sans Infant Std" w:cs="Arial"/>
                <w:b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Black"/>
                <w:b/>
                <w:sz w:val="22"/>
                <w:szCs w:val="22"/>
                <w:lang w:bidi="mr"/>
              </w:rPr>
              <w:t xml:space="preserve">7.3.6 </w:t>
            </w:r>
            <w:r w:rsidR="00AB189A" w:rsidRPr="00A4083A">
              <w:rPr>
                <w:rFonts w:ascii="Gill Sans Infant Std" w:hAnsi="Gill Sans Infant Std" w:cs="Arial Black"/>
                <w:b/>
                <w:color w:val="FF0000"/>
                <w:sz w:val="22"/>
                <w:szCs w:val="22"/>
                <w:lang w:bidi="mr"/>
              </w:rPr>
              <w:t xml:space="preserve">Has infant formula (dried or ready to use) or other milk products (e.g., </w:t>
            </w:r>
            <w:r w:rsidR="00AB189A" w:rsidRPr="00A4083A">
              <w:rPr>
                <w:rFonts w:ascii="Gill Sans Infant Std" w:hAnsi="Gill Sans Infant Std"/>
                <w:b/>
                <w:color w:val="FF0000"/>
                <w:sz w:val="22"/>
                <w:szCs w:val="22"/>
              </w:rPr>
              <w:t>dried whole, semi-skimmed or skimmed milk powder, ready to use milk)</w:t>
            </w:r>
            <w:r w:rsidR="00AB189A" w:rsidRPr="00A4083A">
              <w:rPr>
                <w:rFonts w:ascii="Gill Sans Infant Std" w:hAnsi="Gill Sans Infant Std" w:cs="Arial Black"/>
                <w:b/>
                <w:color w:val="FF0000"/>
                <w:sz w:val="22"/>
                <w:szCs w:val="22"/>
                <w:lang w:bidi="mr"/>
              </w:rPr>
              <w:t xml:space="preserve">) and/or baby bottles/teats been distributed since the emergency started? </w:t>
            </w:r>
            <w:r w:rsidR="00AB189A" w:rsidRPr="00A4083A">
              <w:rPr>
                <w:rFonts w:ascii="Gill Sans Infant Std" w:hAnsi="Gill Sans Infant Std" w:cs="Arial"/>
                <w:b/>
                <w:color w:val="FF0000"/>
                <w:sz w:val="22"/>
                <w:szCs w:val="22"/>
              </w:rPr>
              <w:t>(KEY QUESTION</w:t>
            </w:r>
            <w:r w:rsidR="00AB189A" w:rsidRPr="00A4083A">
              <w:rPr>
                <w:rFonts w:ascii="Gill Sans Infant Std" w:hAnsi="Gill Sans Infant Std" w:cs="Arial"/>
                <w:b/>
                <w:sz w:val="22"/>
                <w:szCs w:val="22"/>
              </w:rPr>
              <w:t>)</w:t>
            </w:r>
          </w:p>
          <w:p w14:paraId="41B051ED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2443CD69" w14:textId="77777777" w:rsidR="00F46552" w:rsidRPr="00A4083A" w:rsidRDefault="00F46552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8"/>
              <w:gridCol w:w="993"/>
              <w:gridCol w:w="1701"/>
              <w:gridCol w:w="1701"/>
              <w:gridCol w:w="3827"/>
            </w:tblGrid>
            <w:tr w:rsidR="00AB189A" w:rsidRPr="00A4083A" w14:paraId="57B19EC7" w14:textId="77777777" w:rsidTr="00A57659">
              <w:trPr>
                <w:jc w:val="center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C0697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5B9B4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>Yes / No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208FA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>If yes, when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F4FD0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>If yes, by whom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5B51A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 xml:space="preserve">Any additional information </w:t>
                  </w:r>
                </w:p>
              </w:tc>
            </w:tr>
            <w:tr w:rsidR="00AB189A" w:rsidRPr="00A4083A" w14:paraId="051AE40E" w14:textId="77777777" w:rsidTr="00A57659">
              <w:trPr>
                <w:jc w:val="center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52DB4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 xml:space="preserve">Infant formula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446F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91B54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A70E2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9623F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</w:tr>
            <w:tr w:rsidR="00AB189A" w:rsidRPr="00A4083A" w14:paraId="3E31BD05" w14:textId="77777777" w:rsidTr="00A57659">
              <w:trPr>
                <w:jc w:val="center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BA667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 xml:space="preserve">Other milk products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BBE6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43169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84E3A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DF30A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</w:tr>
            <w:tr w:rsidR="00AB189A" w:rsidRPr="00A4083A" w14:paraId="09CCFEEA" w14:textId="77777777" w:rsidTr="00A57659">
              <w:trPr>
                <w:jc w:val="center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D425C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"/>
                      <w:sz w:val="22"/>
                      <w:szCs w:val="22"/>
                    </w:rPr>
                    <w:t>Baby bottles/teats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77939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24338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98812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5F460" w14:textId="77777777" w:rsidR="00AB189A" w:rsidRPr="00A4083A" w:rsidRDefault="00AB189A" w:rsidP="00AB189A">
                  <w:pPr>
                    <w:rPr>
                      <w:rFonts w:ascii="Gill Sans Infant Std" w:hAnsi="Gill Sans Infant Std" w:cs="Arial"/>
                      <w:sz w:val="22"/>
                      <w:szCs w:val="22"/>
                    </w:rPr>
                  </w:pPr>
                </w:p>
              </w:tc>
            </w:tr>
          </w:tbl>
          <w:p w14:paraId="185C0A30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</w:tr>
      <w:tr w:rsidR="00AB189A" w:rsidRPr="00A4083A" w14:paraId="2E7A99F6" w14:textId="77777777" w:rsidTr="00A57659">
        <w:trPr>
          <w:trHeight w:val="1525"/>
        </w:trPr>
        <w:tc>
          <w:tcPr>
            <w:tcW w:w="11278" w:type="dxa"/>
            <w:gridSpan w:val="20"/>
          </w:tcPr>
          <w:p w14:paraId="6F40ACAB" w14:textId="77777777" w:rsidR="00F46552" w:rsidRPr="00A4083A" w:rsidRDefault="00F46552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1F2D0F37" w14:textId="77777777" w:rsidR="00AB189A" w:rsidRPr="00A4083A" w:rsidRDefault="000B0D29" w:rsidP="00AB189A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7.3.7 </w:t>
            </w:r>
            <w:r w:rsidR="00AB189A" w:rsidRPr="00A4083A">
              <w:rPr>
                <w:rFonts w:ascii="Gill Sans Infant Std" w:hAnsi="Gill Sans Infant Std" w:cs="Arial"/>
                <w:b/>
                <w:color w:val="FF0000"/>
                <w:sz w:val="22"/>
                <w:szCs w:val="22"/>
              </w:rPr>
              <w:t>What are the priorities expressed by parents and caregivers regarding feeding their babies and young children (any child from birth up to 2 years of age)?</w:t>
            </w:r>
          </w:p>
          <w:p w14:paraId="1EAD6475" w14:textId="77777777" w:rsidR="00AB189A" w:rsidRPr="00A4083A" w:rsidRDefault="00AB189A" w:rsidP="00AB189A">
            <w:pPr>
              <w:rPr>
                <w:rFonts w:ascii="Gill Sans Infant Std" w:hAnsi="Gill Sans Infant Std" w:cs="Arial"/>
                <w:color w:val="FF0000"/>
                <w:sz w:val="22"/>
                <w:szCs w:val="22"/>
              </w:rPr>
            </w:pPr>
          </w:p>
          <w:p w14:paraId="7CF3AE2C" w14:textId="77777777" w:rsidR="00AB189A" w:rsidRPr="00A4083A" w:rsidRDefault="00AB189A" w:rsidP="00AB189A">
            <w:pPr>
              <w:rPr>
                <w:rFonts w:ascii="Gill Sans Infant Std" w:hAnsi="Gill Sans Infant Std" w:cs="Arial"/>
                <w:color w:val="FF0000"/>
                <w:sz w:val="22"/>
                <w:szCs w:val="22"/>
              </w:rPr>
            </w:pPr>
          </w:p>
          <w:p w14:paraId="2B6DCDBD" w14:textId="77777777" w:rsidR="00AB189A" w:rsidRPr="00A4083A" w:rsidRDefault="00AB189A" w:rsidP="00AB189A">
            <w:pPr>
              <w:rPr>
                <w:rFonts w:ascii="Gill Sans Infant Std" w:hAnsi="Gill Sans Infant Std" w:cs="Arial"/>
                <w:b/>
                <w:color w:val="FF0000"/>
                <w:sz w:val="22"/>
                <w:szCs w:val="22"/>
              </w:rPr>
            </w:pPr>
          </w:p>
        </w:tc>
      </w:tr>
      <w:tr w:rsidR="00AB189A" w:rsidRPr="00A4083A" w14:paraId="09BAED44" w14:textId="77777777" w:rsidTr="00A57659">
        <w:tc>
          <w:tcPr>
            <w:tcW w:w="11278" w:type="dxa"/>
            <w:gridSpan w:val="20"/>
          </w:tcPr>
          <w:p w14:paraId="30714517" w14:textId="77777777" w:rsidR="00AB189A" w:rsidRPr="00A4083A" w:rsidRDefault="00AB189A" w:rsidP="00AB189A">
            <w:pPr>
              <w:rPr>
                <w:rFonts w:ascii="Gill Sans Infant Std" w:hAnsi="Gill Sans Infant Std"/>
                <w:sz w:val="22"/>
                <w:szCs w:val="22"/>
                <w:u w:val="single"/>
              </w:rPr>
            </w:pPr>
            <w:r w:rsidRPr="00A4083A">
              <w:rPr>
                <w:rFonts w:ascii="Gill Sans Infant Std" w:hAnsi="Gill Sans Infant Std"/>
                <w:sz w:val="22"/>
                <w:szCs w:val="22"/>
                <w:u w:val="single"/>
              </w:rPr>
              <w:t>Orphans:</w:t>
            </w:r>
          </w:p>
          <w:p w14:paraId="04744B37" w14:textId="77777777" w:rsidR="00F46552" w:rsidRPr="00A4083A" w:rsidRDefault="00F46552" w:rsidP="00AB189A">
            <w:pPr>
              <w:rPr>
                <w:rFonts w:ascii="Gill Sans Infant Std" w:hAnsi="Gill Sans Infant Std"/>
                <w:sz w:val="22"/>
                <w:szCs w:val="22"/>
                <w:u w:val="single"/>
              </w:rPr>
            </w:pPr>
          </w:p>
          <w:p w14:paraId="0962A1C5" w14:textId="77777777" w:rsidR="00F9450E" w:rsidRPr="00A4083A" w:rsidRDefault="00AB189A" w:rsidP="000B0D29">
            <w:pPr>
              <w:pStyle w:val="ListParagraph"/>
              <w:numPr>
                <w:ilvl w:val="0"/>
                <w:numId w:val="41"/>
              </w:numPr>
              <w:rPr>
                <w:rFonts w:ascii="Gill Sans Infant Std" w:hAnsi="Gill Sans Infant Std"/>
                <w:bCs/>
                <w:iCs/>
              </w:rPr>
            </w:pPr>
            <w:r w:rsidRPr="00A4083A">
              <w:rPr>
                <w:rFonts w:ascii="Gill Sans Infant Std" w:hAnsi="Gill Sans Infant Std"/>
              </w:rPr>
              <w:t xml:space="preserve">Are there any babies less than 6 months of age without mothers in this area? </w:t>
            </w:r>
            <w:r w:rsidR="00F9450E" w:rsidRPr="00A4083A">
              <w:rPr>
                <w:rFonts w:ascii="Gill Sans Infant Std" w:hAnsi="Gill Sans Infant Std" w:cs="Arial Narrow"/>
                <w:b/>
                <w:bCs/>
              </w:rPr>
              <w:t xml:space="preserve">Yes </w:t>
            </w:r>
            <w:r w:rsidR="00F9450E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F9450E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  </w:t>
            </w:r>
            <w:r w:rsidR="00F9450E" w:rsidRPr="00A4083A">
              <w:rPr>
                <w:rFonts w:ascii="Gill Sans Infant Std" w:hAnsi="Gill Sans Infant Std" w:cs="Arial Narrow"/>
                <w:b/>
                <w:bCs/>
              </w:rPr>
              <w:t xml:space="preserve">No </w:t>
            </w:r>
            <w:r w:rsidR="00F9450E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  <w:p w14:paraId="5E4A5D5F" w14:textId="27E4ACC1" w:rsidR="000B0D29" w:rsidRPr="00A4083A" w:rsidRDefault="00AB189A" w:rsidP="000B0D29">
            <w:pPr>
              <w:pStyle w:val="ListParagraph"/>
              <w:numPr>
                <w:ilvl w:val="0"/>
                <w:numId w:val="41"/>
              </w:numPr>
              <w:rPr>
                <w:rFonts w:ascii="Gill Sans Infant Std" w:hAnsi="Gill Sans Infant Std"/>
                <w:bCs/>
                <w:iCs/>
              </w:rPr>
            </w:pPr>
            <w:r w:rsidRPr="00A4083A">
              <w:rPr>
                <w:rFonts w:ascii="Gill Sans Infant Std" w:hAnsi="Gill Sans Infant Std"/>
                <w:bCs/>
                <w:iCs/>
              </w:rPr>
              <w:t xml:space="preserve">Approximately how many? _______  </w:t>
            </w:r>
          </w:p>
          <w:p w14:paraId="65ECECFC" w14:textId="77777777" w:rsidR="00F46552" w:rsidRPr="00A4083A" w:rsidRDefault="00AB189A" w:rsidP="00F46552">
            <w:pPr>
              <w:pStyle w:val="ListParagraph"/>
              <w:numPr>
                <w:ilvl w:val="0"/>
                <w:numId w:val="41"/>
              </w:numPr>
              <w:rPr>
                <w:rFonts w:ascii="Gill Sans Infant Std" w:hAnsi="Gill Sans Infant Std"/>
                <w:bCs/>
                <w:iCs/>
              </w:rPr>
            </w:pPr>
            <w:r w:rsidRPr="00A4083A">
              <w:rPr>
                <w:rFonts w:ascii="Gill Sans Infant Std" w:hAnsi="Gill Sans Infant Std"/>
                <w:bCs/>
                <w:iCs/>
              </w:rPr>
              <w:t>How are they being cared for and fed? _________</w:t>
            </w:r>
          </w:p>
          <w:p w14:paraId="4D4C79D4" w14:textId="77777777" w:rsidR="00F46552" w:rsidRPr="00A4083A" w:rsidRDefault="00AB189A" w:rsidP="00F46552">
            <w:pPr>
              <w:pStyle w:val="ListParagraph"/>
              <w:numPr>
                <w:ilvl w:val="0"/>
                <w:numId w:val="41"/>
              </w:numPr>
              <w:rPr>
                <w:rFonts w:ascii="Gill Sans Infant Std" w:hAnsi="Gill Sans Infant Std"/>
                <w:bCs/>
                <w:iCs/>
              </w:rPr>
            </w:pPr>
            <w:r w:rsidRPr="00A4083A">
              <w:rPr>
                <w:rFonts w:ascii="Gill Sans Infant Std" w:hAnsi="Gill Sans Infant Std"/>
              </w:rPr>
              <w:t xml:space="preserve">Is wet-nursing (where a woman other than the mother breastfeeds an infant) practiced in this community? </w:t>
            </w:r>
            <w:r w:rsidR="00F46552" w:rsidRPr="00A4083A">
              <w:rPr>
                <w:rFonts w:ascii="Gill Sans Infant Std" w:hAnsi="Gill Sans Infant Std"/>
              </w:rPr>
              <w:t xml:space="preserve">    </w:t>
            </w:r>
            <w:r w:rsidR="00F46552" w:rsidRPr="00A4083A">
              <w:rPr>
                <w:rFonts w:ascii="Gill Sans Infant Std" w:hAnsi="Gill Sans Infant Std" w:cs="Arial Narrow"/>
                <w:b/>
                <w:bCs/>
              </w:rPr>
              <w:t xml:space="preserve">Yes </w:t>
            </w:r>
            <w:r w:rsidR="00F46552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="00F46552" w:rsidRPr="00A4083A"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  <w:t xml:space="preserve">   </w:t>
            </w:r>
            <w:r w:rsidR="00F46552" w:rsidRPr="00A4083A">
              <w:rPr>
                <w:rFonts w:ascii="Gill Sans Infant Std" w:hAnsi="Gill Sans Infant Std" w:cs="Arial Narrow"/>
                <w:b/>
                <w:bCs/>
              </w:rPr>
              <w:t xml:space="preserve">No </w:t>
            </w:r>
            <w:r w:rsidR="00F46552"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  <w:p w14:paraId="09EAA4A4" w14:textId="77777777" w:rsidR="00AB189A" w:rsidRPr="00A4083A" w:rsidRDefault="00AB189A" w:rsidP="00F46552">
            <w:pPr>
              <w:rPr>
                <w:rFonts w:ascii="Gill Sans Infant Std" w:hAnsi="Gill Sans Infant Std"/>
                <w:bCs/>
                <w:iCs/>
              </w:rPr>
            </w:pPr>
          </w:p>
        </w:tc>
      </w:tr>
      <w:tr w:rsidR="00AB189A" w:rsidRPr="00A4083A" w14:paraId="437035CB" w14:textId="77777777" w:rsidTr="00A57659">
        <w:trPr>
          <w:trHeight w:val="1020"/>
        </w:trPr>
        <w:tc>
          <w:tcPr>
            <w:tcW w:w="11278" w:type="dxa"/>
            <w:gridSpan w:val="20"/>
          </w:tcPr>
          <w:p w14:paraId="632CFA54" w14:textId="77777777" w:rsidR="00AB189A" w:rsidRPr="00A4083A" w:rsidRDefault="00AB189A" w:rsidP="00AB189A">
            <w:pPr>
              <w:rPr>
                <w:rFonts w:ascii="Gill Sans Infant Std" w:hAnsi="Gill Sans Infant Std" w:cs="Arial"/>
                <w:sz w:val="22"/>
                <w:szCs w:val="22"/>
                <w:u w:val="single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  <w:u w:val="single"/>
              </w:rPr>
              <w:t>Advice:</w:t>
            </w:r>
          </w:p>
          <w:p w14:paraId="4F8C644C" w14:textId="77777777" w:rsidR="000B0D29" w:rsidRPr="00A4083A" w:rsidRDefault="00AB189A" w:rsidP="000B0D29">
            <w:pPr>
              <w:pStyle w:val="ListParagraph"/>
              <w:numPr>
                <w:ilvl w:val="0"/>
                <w:numId w:val="42"/>
              </w:num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/>
              </w:rPr>
              <w:t xml:space="preserve">Since the crisis where do mothers / caregivers go for advice on breastfeeding or feeding their baby or young child feeding issues? </w:t>
            </w:r>
          </w:p>
          <w:p w14:paraId="57F09425" w14:textId="77777777" w:rsidR="00AB189A" w:rsidRPr="00A4083A" w:rsidRDefault="00AB189A" w:rsidP="000B0D29">
            <w:pPr>
              <w:pStyle w:val="ListParagraph"/>
              <w:numPr>
                <w:ilvl w:val="0"/>
                <w:numId w:val="42"/>
              </w:num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/>
              </w:rPr>
              <w:t>Who makes the decisions on feeding and caring for the child?</w:t>
            </w:r>
          </w:p>
        </w:tc>
      </w:tr>
      <w:tr w:rsidR="006E3BD3" w:rsidRPr="00A4083A" w14:paraId="3C063225" w14:textId="77777777" w:rsidTr="00A57659">
        <w:tc>
          <w:tcPr>
            <w:tcW w:w="11278" w:type="dxa"/>
            <w:gridSpan w:val="20"/>
          </w:tcPr>
          <w:p w14:paraId="623FB358" w14:textId="77777777" w:rsidR="00A57659" w:rsidRPr="00A4083A" w:rsidRDefault="00A57659" w:rsidP="00244973">
            <w:pPr>
              <w:rPr>
                <w:rFonts w:ascii="Gill Sans Infant Std" w:hAnsi="Gill Sans Infant Std" w:cs="Arial Narrow"/>
                <w:b/>
                <w:bCs/>
                <w:color w:val="4F81BD" w:themeColor="accent1"/>
                <w:sz w:val="22"/>
                <w:szCs w:val="22"/>
                <w:u w:val="single"/>
              </w:rPr>
            </w:pPr>
          </w:p>
          <w:p w14:paraId="40D016BA" w14:textId="77777777" w:rsidR="006E3BD3" w:rsidRPr="00A4083A" w:rsidRDefault="00244973" w:rsidP="00244973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4F81BD" w:themeColor="accent1"/>
                <w:sz w:val="22"/>
                <w:szCs w:val="22"/>
                <w:u w:val="single"/>
              </w:rPr>
              <w:t>KEY QUESTION</w:t>
            </w:r>
            <w:r w:rsidRPr="00A4083A">
              <w:rPr>
                <w:rFonts w:ascii="Gill Sans Infant Std" w:hAnsi="Gill Sans Infant Std" w:cs="Arial Narrow"/>
                <w:b/>
                <w:bCs/>
                <w:color w:val="4F81BD" w:themeColor="accent1"/>
                <w:sz w:val="22"/>
                <w:szCs w:val="22"/>
              </w:rPr>
              <w:t xml:space="preserve">: </w:t>
            </w:r>
            <w:r w:rsidR="006E3BD3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Nutrition Interventions </w:t>
            </w:r>
          </w:p>
          <w:p w14:paraId="42CC8B3B" w14:textId="77777777" w:rsidR="00A57659" w:rsidRPr="00A4083A" w:rsidRDefault="00A57659" w:rsidP="00244973">
            <w:pPr>
              <w:rPr>
                <w:rFonts w:ascii="Gill Sans Infant Std" w:hAnsi="Gill Sans Infant Std" w:cs="Arial Narrow"/>
                <w:b/>
                <w:bCs/>
                <w:sz w:val="32"/>
                <w:szCs w:val="32"/>
              </w:rPr>
            </w:pPr>
          </w:p>
        </w:tc>
      </w:tr>
      <w:tr w:rsidR="00F9450E" w:rsidRPr="00A4083A" w14:paraId="5CDFAE9C" w14:textId="77777777" w:rsidTr="00A57659">
        <w:tc>
          <w:tcPr>
            <w:tcW w:w="3204" w:type="dxa"/>
          </w:tcPr>
          <w:p w14:paraId="54BE9BDE" w14:textId="77777777" w:rsidR="006E3BD3" w:rsidRPr="00A4083A" w:rsidRDefault="006E3BD3" w:rsidP="00244973">
            <w:pPr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049" w:type="dxa"/>
            <w:gridSpan w:val="4"/>
          </w:tcPr>
          <w:p w14:paraId="2F6E791A" w14:textId="77777777" w:rsidR="006E3BD3" w:rsidRPr="00A4083A" w:rsidRDefault="006E3BD3" w:rsidP="00244973">
            <w:pPr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593" w:type="dxa"/>
            <w:gridSpan w:val="3"/>
          </w:tcPr>
          <w:p w14:paraId="3C28B209" w14:textId="77777777" w:rsidR="006E3BD3" w:rsidRPr="00A4083A" w:rsidRDefault="006E3BD3" w:rsidP="00244973">
            <w:pPr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Organisation implementing</w:t>
            </w:r>
          </w:p>
        </w:tc>
        <w:tc>
          <w:tcPr>
            <w:tcW w:w="1397" w:type="dxa"/>
            <w:gridSpan w:val="5"/>
          </w:tcPr>
          <w:p w14:paraId="0042EA13" w14:textId="77777777" w:rsidR="006E3BD3" w:rsidRPr="00A4083A" w:rsidRDefault="006E3BD3" w:rsidP="00244973">
            <w:pPr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# Beneficiaries</w:t>
            </w:r>
          </w:p>
        </w:tc>
        <w:tc>
          <w:tcPr>
            <w:tcW w:w="2051" w:type="dxa"/>
            <w:gridSpan w:val="6"/>
          </w:tcPr>
          <w:p w14:paraId="221A9679" w14:textId="77777777" w:rsidR="006E3BD3" w:rsidRPr="00A4083A" w:rsidRDefault="006E3BD3" w:rsidP="00244973">
            <w:pPr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Location/intervention area</w:t>
            </w:r>
          </w:p>
        </w:tc>
        <w:tc>
          <w:tcPr>
            <w:tcW w:w="1984" w:type="dxa"/>
          </w:tcPr>
          <w:p w14:paraId="710B62F1" w14:textId="77777777" w:rsidR="006E3BD3" w:rsidRPr="00A4083A" w:rsidRDefault="006E3BD3" w:rsidP="00244973">
            <w:pPr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Remarks</w:t>
            </w:r>
          </w:p>
        </w:tc>
      </w:tr>
      <w:tr w:rsidR="00F9450E" w:rsidRPr="00A4083A" w14:paraId="011B26C7" w14:textId="77777777" w:rsidTr="00A57659">
        <w:tc>
          <w:tcPr>
            <w:tcW w:w="3204" w:type="dxa"/>
          </w:tcPr>
          <w:p w14:paraId="0A04BCA8" w14:textId="77777777" w:rsidR="00E555FC" w:rsidRPr="00A4083A" w:rsidRDefault="00E555FC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Treatment of Severe Acute Malnutrition</w:t>
            </w:r>
          </w:p>
          <w:p w14:paraId="0C3A88A4" w14:textId="77777777" w:rsidR="00A57659" w:rsidRPr="00A4083A" w:rsidRDefault="00A57659" w:rsidP="00C56401">
            <w:pPr>
              <w:jc w:val="both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049" w:type="dxa"/>
            <w:gridSpan w:val="4"/>
          </w:tcPr>
          <w:p w14:paraId="3C98B99F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3"/>
          </w:tcPr>
          <w:p w14:paraId="4A15CB86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gridSpan w:val="5"/>
          </w:tcPr>
          <w:p w14:paraId="412DA773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6"/>
          </w:tcPr>
          <w:p w14:paraId="0F7DC378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C07A27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F9450E" w:rsidRPr="00A4083A" w14:paraId="5761E3FA" w14:textId="77777777" w:rsidTr="00A57659">
        <w:tc>
          <w:tcPr>
            <w:tcW w:w="3204" w:type="dxa"/>
          </w:tcPr>
          <w:p w14:paraId="72C63FC3" w14:textId="77777777" w:rsidR="00A57659" w:rsidRPr="00A4083A" w:rsidRDefault="00E555FC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Treatment of Moderate Acute </w:t>
            </w:r>
          </w:p>
          <w:p w14:paraId="35F7C6EC" w14:textId="77777777" w:rsidR="00E555FC" w:rsidRPr="00A4083A" w:rsidRDefault="00E555FC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Malnutrition</w:t>
            </w:r>
          </w:p>
          <w:p w14:paraId="09AB5665" w14:textId="3A8907AA" w:rsidR="00A57659" w:rsidRPr="00A4083A" w:rsidRDefault="00A57659" w:rsidP="00C56401">
            <w:pPr>
              <w:jc w:val="both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049" w:type="dxa"/>
            <w:gridSpan w:val="4"/>
          </w:tcPr>
          <w:p w14:paraId="0D1E19B7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3"/>
          </w:tcPr>
          <w:p w14:paraId="56CD4939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gridSpan w:val="5"/>
          </w:tcPr>
          <w:p w14:paraId="1C7EF9B2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6"/>
          </w:tcPr>
          <w:p w14:paraId="4E3DE5B3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A1DB2B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F9450E" w:rsidRPr="00A4083A" w14:paraId="15284C53" w14:textId="77777777" w:rsidTr="00A57659">
        <w:tc>
          <w:tcPr>
            <w:tcW w:w="3204" w:type="dxa"/>
          </w:tcPr>
          <w:p w14:paraId="7D970E1E" w14:textId="77777777" w:rsidR="00E555FC" w:rsidRPr="00A4083A" w:rsidRDefault="00E555FC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Food for all of a specific group e.g. all &lt;5 yrs. Called BSFP *</w:t>
            </w:r>
          </w:p>
          <w:p w14:paraId="6173C21D" w14:textId="77777777" w:rsidR="00A57659" w:rsidRPr="00A4083A" w:rsidRDefault="00A57659" w:rsidP="00C56401">
            <w:pPr>
              <w:jc w:val="both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049" w:type="dxa"/>
            <w:gridSpan w:val="4"/>
          </w:tcPr>
          <w:p w14:paraId="30EAB9A3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3"/>
          </w:tcPr>
          <w:p w14:paraId="37E079A8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gridSpan w:val="5"/>
          </w:tcPr>
          <w:p w14:paraId="39A7FAE6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6"/>
          </w:tcPr>
          <w:p w14:paraId="7C510D5D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7A9162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F9450E" w:rsidRPr="00A4083A" w14:paraId="6E6AC138" w14:textId="77777777" w:rsidTr="00A57659">
        <w:tc>
          <w:tcPr>
            <w:tcW w:w="3204" w:type="dxa"/>
          </w:tcPr>
          <w:p w14:paraId="2705928E" w14:textId="77777777" w:rsidR="00E555FC" w:rsidRPr="00A4083A" w:rsidRDefault="00E555FC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General Food Distribution**</w:t>
            </w:r>
          </w:p>
          <w:p w14:paraId="1BD41C97" w14:textId="77777777" w:rsidR="00A57659" w:rsidRPr="00A4083A" w:rsidRDefault="00A57659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4604B8F6" w14:textId="77777777" w:rsidR="00A57659" w:rsidRPr="00A4083A" w:rsidRDefault="00A57659" w:rsidP="00C56401">
            <w:pPr>
              <w:jc w:val="both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049" w:type="dxa"/>
            <w:gridSpan w:val="4"/>
          </w:tcPr>
          <w:p w14:paraId="3E3880AC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3"/>
          </w:tcPr>
          <w:p w14:paraId="18AD0F05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gridSpan w:val="5"/>
          </w:tcPr>
          <w:p w14:paraId="4225DFB3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6"/>
          </w:tcPr>
          <w:p w14:paraId="4203A84C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5C5662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F9450E" w:rsidRPr="00A4083A" w14:paraId="11B8C994" w14:textId="77777777" w:rsidTr="00A57659">
        <w:tc>
          <w:tcPr>
            <w:tcW w:w="3204" w:type="dxa"/>
          </w:tcPr>
          <w:p w14:paraId="10837676" w14:textId="77777777" w:rsidR="00E555FC" w:rsidRPr="00A4083A" w:rsidRDefault="00E555FC" w:rsidP="00FF5148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IYCF–E</w:t>
            </w:r>
          </w:p>
          <w:p w14:paraId="33599FE1" w14:textId="77777777" w:rsidR="00E555FC" w:rsidRPr="00A4083A" w:rsidRDefault="00E555FC" w:rsidP="00C56401">
            <w:pPr>
              <w:jc w:val="both"/>
              <w:rPr>
                <w:rFonts w:ascii="Gill Sans Infant Std" w:hAnsi="Gill Sans Infant Std" w:cs="Arial"/>
                <w:sz w:val="20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interventions</w:t>
            </w:r>
            <w:r w:rsidRPr="00A4083A">
              <w:rPr>
                <w:rFonts w:ascii="Gill Sans Infant Std" w:hAnsi="Gill Sans Infant Std" w:cs="Arial"/>
                <w:sz w:val="20"/>
              </w:rPr>
              <w:t>***</w:t>
            </w:r>
          </w:p>
          <w:p w14:paraId="1E643CC0" w14:textId="77777777" w:rsidR="00A57659" w:rsidRPr="00A4083A" w:rsidRDefault="00A57659" w:rsidP="00C56401">
            <w:pPr>
              <w:jc w:val="both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049" w:type="dxa"/>
            <w:gridSpan w:val="4"/>
          </w:tcPr>
          <w:p w14:paraId="067B47DA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3"/>
          </w:tcPr>
          <w:p w14:paraId="42802F37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gridSpan w:val="5"/>
          </w:tcPr>
          <w:p w14:paraId="4AA03396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6"/>
          </w:tcPr>
          <w:p w14:paraId="7EE7DCD4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0F9AF7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F9450E" w:rsidRPr="00A4083A" w14:paraId="0474CA00" w14:textId="77777777" w:rsidTr="00A57659">
        <w:tc>
          <w:tcPr>
            <w:tcW w:w="3204" w:type="dxa"/>
          </w:tcPr>
          <w:p w14:paraId="1057381C" w14:textId="77777777" w:rsidR="00E555FC" w:rsidRPr="00A4083A" w:rsidRDefault="00E555FC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  <w:lang w:val="fr-FR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  <w:lang w:val="fr-FR"/>
              </w:rPr>
              <w:t>Micronutrient Supplementation (e.g.</w:t>
            </w:r>
            <w:r w:rsidR="00F46552" w:rsidRPr="00A4083A">
              <w:rPr>
                <w:rFonts w:ascii="Gill Sans Infant Std" w:hAnsi="Gill Sans Infant Std" w:cs="Arial"/>
                <w:sz w:val="22"/>
                <w:szCs w:val="22"/>
                <w:lang w:val="fr-FR"/>
              </w:rPr>
              <w:t xml:space="preserve"> vit A, iron, multiple micronutrients</w:t>
            </w:r>
            <w:r w:rsidRPr="00A4083A">
              <w:rPr>
                <w:rFonts w:ascii="Gill Sans Infant Std" w:hAnsi="Gill Sans Infant Std" w:cs="Arial"/>
                <w:sz w:val="22"/>
                <w:szCs w:val="22"/>
                <w:lang w:val="fr-FR"/>
              </w:rPr>
              <w:t>)</w:t>
            </w:r>
          </w:p>
          <w:p w14:paraId="7919F00E" w14:textId="77777777" w:rsidR="00A57659" w:rsidRPr="00A4083A" w:rsidRDefault="00A57659" w:rsidP="00C56401">
            <w:pPr>
              <w:jc w:val="both"/>
              <w:rPr>
                <w:rFonts w:ascii="Gill Sans Infant Std" w:hAnsi="Gill Sans Infant Std" w:cs="Arial Narrow"/>
                <w:sz w:val="22"/>
                <w:szCs w:val="22"/>
                <w:lang w:val="fr-FR"/>
              </w:rPr>
            </w:pPr>
          </w:p>
        </w:tc>
        <w:tc>
          <w:tcPr>
            <w:tcW w:w="1049" w:type="dxa"/>
            <w:gridSpan w:val="4"/>
          </w:tcPr>
          <w:p w14:paraId="731B3940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3" w:type="dxa"/>
            <w:gridSpan w:val="3"/>
          </w:tcPr>
          <w:p w14:paraId="7670494D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97" w:type="dxa"/>
            <w:gridSpan w:val="5"/>
          </w:tcPr>
          <w:p w14:paraId="4CB91552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051" w:type="dxa"/>
            <w:gridSpan w:val="6"/>
          </w:tcPr>
          <w:p w14:paraId="7373B87D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</w:tcPr>
          <w:p w14:paraId="39797B1D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val="fr-FR"/>
              </w:rPr>
            </w:pPr>
          </w:p>
        </w:tc>
      </w:tr>
      <w:tr w:rsidR="00F9450E" w:rsidRPr="00A4083A" w14:paraId="4C3EF42A" w14:textId="77777777" w:rsidTr="00A57659">
        <w:tc>
          <w:tcPr>
            <w:tcW w:w="3204" w:type="dxa"/>
          </w:tcPr>
          <w:p w14:paraId="7D103494" w14:textId="77777777" w:rsidR="00E555FC" w:rsidRPr="00A4083A" w:rsidRDefault="00E555FC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Cash/voucher programme</w:t>
            </w:r>
          </w:p>
          <w:p w14:paraId="71BE0A9F" w14:textId="77777777" w:rsidR="00A57659" w:rsidRPr="00A4083A" w:rsidRDefault="00A57659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</w:p>
          <w:p w14:paraId="0F7619E6" w14:textId="77777777" w:rsidR="00A57659" w:rsidRPr="00A4083A" w:rsidRDefault="00A57659" w:rsidP="00C56401">
            <w:pPr>
              <w:jc w:val="both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049" w:type="dxa"/>
            <w:gridSpan w:val="4"/>
          </w:tcPr>
          <w:p w14:paraId="40CC535D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3"/>
          </w:tcPr>
          <w:p w14:paraId="79A6E335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gridSpan w:val="5"/>
          </w:tcPr>
          <w:p w14:paraId="126772F3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6"/>
          </w:tcPr>
          <w:p w14:paraId="25B19026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F3BA4D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F9450E" w:rsidRPr="00A4083A" w14:paraId="4D9CAB29" w14:textId="77777777" w:rsidTr="00A57659">
        <w:tc>
          <w:tcPr>
            <w:tcW w:w="3204" w:type="dxa"/>
          </w:tcPr>
          <w:p w14:paraId="22AA7584" w14:textId="77777777" w:rsidR="00024465" w:rsidRPr="00A4083A" w:rsidRDefault="00024465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Nutritional support for people living with HIV</w:t>
            </w:r>
          </w:p>
          <w:p w14:paraId="2629C115" w14:textId="77777777" w:rsidR="00A57659" w:rsidRPr="00A4083A" w:rsidRDefault="00A57659" w:rsidP="00C56401">
            <w:pPr>
              <w:jc w:val="both"/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  <w:tc>
          <w:tcPr>
            <w:tcW w:w="1049" w:type="dxa"/>
            <w:gridSpan w:val="4"/>
          </w:tcPr>
          <w:p w14:paraId="2AE10398" w14:textId="77777777" w:rsidR="00024465" w:rsidRPr="00A4083A" w:rsidRDefault="0002446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3"/>
          </w:tcPr>
          <w:p w14:paraId="1553A434" w14:textId="77777777" w:rsidR="00024465" w:rsidRPr="00A4083A" w:rsidRDefault="0002446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gridSpan w:val="5"/>
          </w:tcPr>
          <w:p w14:paraId="44CF2B64" w14:textId="77777777" w:rsidR="00024465" w:rsidRPr="00A4083A" w:rsidRDefault="0002446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6"/>
          </w:tcPr>
          <w:p w14:paraId="5AC086A0" w14:textId="77777777" w:rsidR="00024465" w:rsidRPr="00A4083A" w:rsidRDefault="0002446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F98629" w14:textId="77777777" w:rsidR="00024465" w:rsidRPr="00A4083A" w:rsidRDefault="0002446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F9450E" w:rsidRPr="00A4083A" w14:paraId="661B7DB8" w14:textId="77777777" w:rsidTr="00A57659">
        <w:trPr>
          <w:trHeight w:val="699"/>
        </w:trPr>
        <w:tc>
          <w:tcPr>
            <w:tcW w:w="3204" w:type="dxa"/>
          </w:tcPr>
          <w:p w14:paraId="0E5F1CB0" w14:textId="77777777" w:rsidR="00E555FC" w:rsidRPr="00A4083A" w:rsidRDefault="00E555FC" w:rsidP="00C56401">
            <w:pPr>
              <w:jc w:val="both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 xml:space="preserve">Other nutrition interventions – specify </w:t>
            </w:r>
          </w:p>
        </w:tc>
        <w:tc>
          <w:tcPr>
            <w:tcW w:w="1049" w:type="dxa"/>
            <w:gridSpan w:val="4"/>
          </w:tcPr>
          <w:p w14:paraId="71DC48C7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gridSpan w:val="3"/>
          </w:tcPr>
          <w:p w14:paraId="2AE0E704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gridSpan w:val="5"/>
          </w:tcPr>
          <w:p w14:paraId="110B4D83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6"/>
          </w:tcPr>
          <w:p w14:paraId="79A951E2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B74D40" w14:textId="77777777" w:rsidR="00E555FC" w:rsidRPr="00A4083A" w:rsidRDefault="00E555FC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6E3BD3" w:rsidRPr="00A4083A" w14:paraId="46ADE75B" w14:textId="77777777" w:rsidTr="00A57659">
        <w:tc>
          <w:tcPr>
            <w:tcW w:w="11278" w:type="dxa"/>
            <w:gridSpan w:val="20"/>
          </w:tcPr>
          <w:p w14:paraId="47B2E438" w14:textId="77777777" w:rsidR="00E555FC" w:rsidRPr="00A4083A" w:rsidRDefault="00E555FC" w:rsidP="00E555FC">
            <w:pPr>
              <w:rPr>
                <w:rFonts w:ascii="Gill Sans Infant Std" w:hAnsi="Gill Sans Infant Std" w:cs="Arial"/>
                <w:sz w:val="18"/>
                <w:szCs w:val="18"/>
              </w:rPr>
            </w:pPr>
            <w:r w:rsidRPr="00A4083A">
              <w:rPr>
                <w:rFonts w:ascii="Gill Sans Infant Std" w:hAnsi="Gill Sans Infant Std" w:cs="Arial"/>
                <w:sz w:val="18"/>
                <w:szCs w:val="18"/>
              </w:rPr>
              <w:t>* Called Blanket Supplementary Feeding Programme: state target groups and product e.g. PLW, &lt;5 year old</w:t>
            </w:r>
          </w:p>
          <w:p w14:paraId="34EA1328" w14:textId="77777777" w:rsidR="00E555FC" w:rsidRPr="00A4083A" w:rsidRDefault="00E555FC" w:rsidP="00E555FC">
            <w:pPr>
              <w:rPr>
                <w:rFonts w:ascii="Gill Sans Infant Std" w:hAnsi="Gill Sans Infant Std" w:cs="Arial"/>
                <w:sz w:val="18"/>
                <w:szCs w:val="18"/>
              </w:rPr>
            </w:pPr>
            <w:r w:rsidRPr="00A4083A">
              <w:rPr>
                <w:rFonts w:ascii="Gill Sans Infant Std" w:hAnsi="Gill Sans Infant Std" w:cs="Arial"/>
                <w:sz w:val="18"/>
                <w:szCs w:val="18"/>
              </w:rPr>
              <w:t xml:space="preserve">** This is food for every one, State details of food ration </w:t>
            </w:r>
          </w:p>
          <w:p w14:paraId="12EDC511" w14:textId="77777777" w:rsidR="006E3BD3" w:rsidRPr="00A4083A" w:rsidRDefault="00E555FC" w:rsidP="00C56401">
            <w:pPr>
              <w:rPr>
                <w:rFonts w:ascii="Gill Sans Infant Std" w:hAnsi="Gill Sans Infant Std" w:cs="Arial Narrow"/>
                <w:sz w:val="18"/>
                <w:szCs w:val="18"/>
              </w:rPr>
            </w:pPr>
            <w:r w:rsidRPr="00A4083A">
              <w:rPr>
                <w:rFonts w:ascii="Gill Sans Infant Std" w:hAnsi="Gill Sans Infant Std" w:cs="Arial"/>
                <w:sz w:val="20"/>
              </w:rPr>
              <w:t>*** Breastfeeding and/or artificial feeding programme and/or complementary food distribution, wet nursing, etc</w:t>
            </w:r>
          </w:p>
        </w:tc>
      </w:tr>
      <w:tr w:rsidR="006E3BD3" w:rsidRPr="00A4083A" w14:paraId="0F20D0B4" w14:textId="77777777" w:rsidTr="00A57659">
        <w:tc>
          <w:tcPr>
            <w:tcW w:w="11278" w:type="dxa"/>
            <w:gridSpan w:val="20"/>
          </w:tcPr>
          <w:p w14:paraId="18916128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1C48FFDE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378CB44D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2BEDC0D8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5B0BF443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74A6875A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33A37FCE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226AE245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79774223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6F312715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4BB53FE6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03612A5B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41A2A9B1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1854D3D4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094F2E68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3DB3FCB6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3CF29D0C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427FA169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356020FF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43DEA709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4FBADA49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4E551070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30648470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1B3977CF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06B5FFBE" w14:textId="77777777" w:rsidR="006E3BD3" w:rsidRPr="00A4083A" w:rsidRDefault="006E3BD3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</w:tbl>
    <w:p w14:paraId="78F33119" w14:textId="77777777" w:rsidR="009E0745" w:rsidRPr="00A4083A" w:rsidRDefault="009E0745">
      <w:pPr>
        <w:rPr>
          <w:rFonts w:ascii="Gill Sans Infant Std" w:hAnsi="Gill Sans Infant Std"/>
        </w:rPr>
      </w:pPr>
      <w:r w:rsidRPr="00A4083A">
        <w:rPr>
          <w:rFonts w:ascii="Gill Sans Infant Std" w:hAnsi="Gill Sans Infant Std"/>
          <w:b/>
          <w:bCs/>
        </w:rPr>
        <w:br w:type="page"/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1198"/>
        <w:gridCol w:w="1052"/>
        <w:gridCol w:w="3450"/>
        <w:gridCol w:w="1025"/>
        <w:gridCol w:w="1186"/>
      </w:tblGrid>
      <w:tr w:rsidR="009E0745" w:rsidRPr="00A4083A" w14:paraId="7F324C6A" w14:textId="77777777">
        <w:tc>
          <w:tcPr>
            <w:tcW w:w="10440" w:type="dxa"/>
            <w:gridSpan w:val="6"/>
            <w:shd w:val="clear" w:color="auto" w:fill="FF0000"/>
          </w:tcPr>
          <w:p w14:paraId="24AF96A0" w14:textId="77777777" w:rsidR="009E0745" w:rsidRPr="00A4083A" w:rsidRDefault="00BF7396" w:rsidP="00C56401">
            <w:pPr>
              <w:pStyle w:val="Heading1"/>
              <w:jc w:val="left"/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lastRenderedPageBreak/>
              <w:t>SECTION 8</w:t>
            </w:r>
            <w:r w:rsidR="009E0745" w:rsidRPr="00A4083A">
              <w:rPr>
                <w:rFonts w:ascii="Gill Sans Infant Std" w:hAnsi="Gill Sans Infant Std" w:cs="Arial Narrow"/>
                <w:color w:val="FFFFFF"/>
                <w:sz w:val="22"/>
                <w:szCs w:val="22"/>
              </w:rPr>
              <w:t xml:space="preserve"> – HEALTH </w:t>
            </w:r>
          </w:p>
        </w:tc>
      </w:tr>
      <w:tr w:rsidR="009E0745" w:rsidRPr="00A4083A" w14:paraId="74C8A6E5" w14:textId="77777777">
        <w:tc>
          <w:tcPr>
            <w:tcW w:w="10440" w:type="dxa"/>
            <w:gridSpan w:val="6"/>
            <w:tcBorders>
              <w:left w:val="nil"/>
              <w:right w:val="nil"/>
            </w:tcBorders>
          </w:tcPr>
          <w:p w14:paraId="47AA8BF9" w14:textId="77777777" w:rsidR="009E0745" w:rsidRPr="00A4083A" w:rsidRDefault="00BF7396" w:rsidP="001E033B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8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.1 Resources persons and other information sources</w:t>
            </w:r>
          </w:p>
        </w:tc>
      </w:tr>
      <w:tr w:rsidR="009E0745" w:rsidRPr="00A4083A" w14:paraId="127BA357" w14:textId="77777777">
        <w:tc>
          <w:tcPr>
            <w:tcW w:w="10440" w:type="dxa"/>
            <w:gridSpan w:val="6"/>
          </w:tcPr>
          <w:p w14:paraId="50B79E6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2F455932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</w:tc>
      </w:tr>
      <w:tr w:rsidR="009E0745" w:rsidRPr="00A4083A" w14:paraId="2EECC3C4" w14:textId="77777777">
        <w:tc>
          <w:tcPr>
            <w:tcW w:w="10440" w:type="dxa"/>
            <w:gridSpan w:val="6"/>
            <w:tcBorders>
              <w:left w:val="nil"/>
              <w:right w:val="nil"/>
            </w:tcBorders>
          </w:tcPr>
          <w:p w14:paraId="2C3601B8" w14:textId="77777777" w:rsidR="009E0745" w:rsidRPr="00A4083A" w:rsidRDefault="00BF7396" w:rsidP="001E033B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8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.2 Health profile</w:t>
            </w:r>
          </w:p>
        </w:tc>
      </w:tr>
      <w:tr w:rsidR="009E0745" w:rsidRPr="00A4083A" w14:paraId="1E87E96C" w14:textId="77777777">
        <w:tc>
          <w:tcPr>
            <w:tcW w:w="10440" w:type="dxa"/>
            <w:gridSpan w:val="6"/>
          </w:tcPr>
          <w:p w14:paraId="4C1EFA7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How many births have there been during the last 7 days?  </w:t>
            </w:r>
          </w:p>
          <w:p w14:paraId="5B7B6CE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# births ________ # births with skilled attendant _________# visibly pregnant women__________</w:t>
            </w:r>
          </w:p>
          <w:p w14:paraId="290E240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5549E22" w14:textId="77777777">
        <w:tc>
          <w:tcPr>
            <w:tcW w:w="10440" w:type="dxa"/>
            <w:gridSpan w:val="6"/>
          </w:tcPr>
          <w:p w14:paraId="5F128A6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Was there any opportunity to register these births?  Yes </w:t>
            </w: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  No </w:t>
            </w:r>
            <w:r w:rsidRPr="00A4083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;  If yes, where?  </w:t>
            </w:r>
          </w:p>
        </w:tc>
      </w:tr>
      <w:tr w:rsidR="009E0745" w:rsidRPr="00A4083A" w14:paraId="6D8ACA91" w14:textId="77777777">
        <w:tc>
          <w:tcPr>
            <w:tcW w:w="10440" w:type="dxa"/>
            <w:gridSpan w:val="6"/>
          </w:tcPr>
          <w:p w14:paraId="7A435CD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Number of deaths reported since the crisis?</w:t>
            </w:r>
          </w:p>
          <w:p w14:paraId="054D597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# Men (adult &gt;18 yrs) ________# Women (&gt;18 yrs) ________ # Children (5-18 yrs)_________ # Children&lt;5yrs ________</w:t>
            </w:r>
          </w:p>
          <w:p w14:paraId="036D9D9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1F42A92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Are the deaths among a particular social group and if so please specify________</w:t>
            </w:r>
          </w:p>
          <w:p w14:paraId="5B5F2E9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AD447F" w:rsidRPr="00A4083A" w14:paraId="52BA776E" w14:textId="77777777" w:rsidTr="00A358C4">
        <w:tc>
          <w:tcPr>
            <w:tcW w:w="10440" w:type="dxa"/>
            <w:gridSpan w:val="6"/>
          </w:tcPr>
          <w:p w14:paraId="0089FE9C" w14:textId="77777777" w:rsidR="00AD447F" w:rsidRPr="00A4083A" w:rsidRDefault="00AD447F" w:rsidP="00A358C4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are the most common causes of death in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?</w:t>
            </w:r>
          </w:p>
          <w:p w14:paraId="48F969BC" w14:textId="77777777" w:rsidR="00AD447F" w:rsidRPr="00A4083A" w:rsidRDefault="00AD447F" w:rsidP="00A358C4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Total population __1)____________2)__________3)               __Children &lt;5 yrs _1)____________2)__________3)___</w:t>
            </w:r>
          </w:p>
          <w:p w14:paraId="235A1A94" w14:textId="77777777" w:rsidR="00AD447F" w:rsidRPr="00A4083A" w:rsidRDefault="00AD447F" w:rsidP="00A358C4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AD447F" w:rsidRPr="00A4083A" w14:paraId="39B077BF" w14:textId="77777777">
        <w:tc>
          <w:tcPr>
            <w:tcW w:w="10440" w:type="dxa"/>
            <w:gridSpan w:val="6"/>
          </w:tcPr>
          <w:p w14:paraId="5684A4BB" w14:textId="77777777" w:rsidR="00AD447F" w:rsidRPr="00A4083A" w:rsidRDefault="00AD447F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What is the HIV prevalence in the area? Are there particular groups who are most affected?</w:t>
            </w:r>
          </w:p>
        </w:tc>
      </w:tr>
      <w:tr w:rsidR="009E0745" w:rsidRPr="00A4083A" w14:paraId="257EB3DA" w14:textId="77777777">
        <w:tc>
          <w:tcPr>
            <w:tcW w:w="10440" w:type="dxa"/>
            <w:gridSpan w:val="6"/>
          </w:tcPr>
          <w:p w14:paraId="41EE9DB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are the current main health concerns ( top 5 causes of morbidity) from clinic records or reported by health professionals?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7"/>
              <w:gridCol w:w="2435"/>
              <w:gridCol w:w="805"/>
              <w:gridCol w:w="900"/>
              <w:gridCol w:w="2520"/>
              <w:gridCol w:w="900"/>
            </w:tblGrid>
            <w:tr w:rsidR="009E0745" w:rsidRPr="00A4083A" w14:paraId="66D786E6" w14:textId="77777777">
              <w:trPr>
                <w:jc w:val="center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68D89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Rank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0C937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&lt;5 years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413FB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F4539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Rank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F68AA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&gt;5 years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EFAC8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%</w:t>
                  </w:r>
                </w:p>
              </w:tc>
            </w:tr>
            <w:tr w:rsidR="009E0745" w:rsidRPr="00A4083A" w14:paraId="27F5BAF0" w14:textId="77777777">
              <w:trPr>
                <w:jc w:val="center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F00E4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214C7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3EA23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A245E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21A51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86C0B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0745" w:rsidRPr="00A4083A" w14:paraId="225384F6" w14:textId="77777777">
              <w:trPr>
                <w:jc w:val="center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153F8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F0F36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75459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BA9FB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4DF3E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53E4B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0745" w:rsidRPr="00A4083A" w14:paraId="297B808B" w14:textId="77777777">
              <w:trPr>
                <w:jc w:val="center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0904E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CF05A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D9BD1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F62CA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DAC42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647C1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0745" w:rsidRPr="00A4083A" w14:paraId="2EE9B484" w14:textId="77777777">
              <w:trPr>
                <w:jc w:val="center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F2EA4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CEA66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913F6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FAB19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392AF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F0AAF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0745" w:rsidRPr="00A4083A" w14:paraId="7C6169C3" w14:textId="77777777">
              <w:trPr>
                <w:jc w:val="center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EF6BB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C4869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2D43D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4F7CE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  <w:r w:rsidRPr="00A4083A"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39D43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4DDE5" w14:textId="77777777" w:rsidR="009E0745" w:rsidRPr="00A4083A" w:rsidRDefault="009E0745" w:rsidP="00C56401">
                  <w:pPr>
                    <w:rPr>
                      <w:rFonts w:ascii="Gill Sans Infant Std" w:hAnsi="Gill Sans Infant Std" w:cs="Arial Narrow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0235A4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274BE43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Situation of common health concerns in emergencies:</w:t>
            </w:r>
          </w:p>
        </w:tc>
      </w:tr>
      <w:tr w:rsidR="009E0745" w:rsidRPr="00A4083A" w14:paraId="1C61BE14" w14:textId="77777777">
        <w:tc>
          <w:tcPr>
            <w:tcW w:w="2529" w:type="dxa"/>
          </w:tcPr>
          <w:p w14:paraId="08C6699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98" w:type="dxa"/>
          </w:tcPr>
          <w:p w14:paraId="3ECCC26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#cases in last 7 days</w:t>
            </w:r>
          </w:p>
        </w:tc>
        <w:tc>
          <w:tcPr>
            <w:tcW w:w="1052" w:type="dxa"/>
          </w:tcPr>
          <w:p w14:paraId="504BDF3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#deaths in last 7 days</w:t>
            </w:r>
          </w:p>
        </w:tc>
        <w:tc>
          <w:tcPr>
            <w:tcW w:w="3450" w:type="dxa"/>
          </w:tcPr>
          <w:p w14:paraId="09BFE28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5" w:type="dxa"/>
          </w:tcPr>
          <w:p w14:paraId="2161434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#cases in last 7 days</w:t>
            </w:r>
          </w:p>
        </w:tc>
        <w:tc>
          <w:tcPr>
            <w:tcW w:w="1186" w:type="dxa"/>
          </w:tcPr>
          <w:p w14:paraId="2B5FFC6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#deaths in last 7 days</w:t>
            </w:r>
          </w:p>
        </w:tc>
      </w:tr>
      <w:tr w:rsidR="009E0745" w:rsidRPr="00A4083A" w14:paraId="5AE7C3CC" w14:textId="77777777">
        <w:tc>
          <w:tcPr>
            <w:tcW w:w="2529" w:type="dxa"/>
          </w:tcPr>
          <w:p w14:paraId="6CC5B88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Measles</w:t>
            </w:r>
          </w:p>
        </w:tc>
        <w:tc>
          <w:tcPr>
            <w:tcW w:w="1198" w:type="dxa"/>
          </w:tcPr>
          <w:p w14:paraId="7844831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2" w:type="dxa"/>
          </w:tcPr>
          <w:p w14:paraId="7765A27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0" w:type="dxa"/>
          </w:tcPr>
          <w:p w14:paraId="111636A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Cholera (AWD)</w:t>
            </w:r>
          </w:p>
        </w:tc>
        <w:tc>
          <w:tcPr>
            <w:tcW w:w="1025" w:type="dxa"/>
          </w:tcPr>
          <w:p w14:paraId="1C3B578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6" w:type="dxa"/>
          </w:tcPr>
          <w:p w14:paraId="2B9A562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36E6F2F1" w14:textId="77777777">
        <w:tc>
          <w:tcPr>
            <w:tcW w:w="2529" w:type="dxa"/>
          </w:tcPr>
          <w:p w14:paraId="084F5AB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Malaria</w:t>
            </w:r>
          </w:p>
        </w:tc>
        <w:tc>
          <w:tcPr>
            <w:tcW w:w="1198" w:type="dxa"/>
          </w:tcPr>
          <w:p w14:paraId="67576CF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2" w:type="dxa"/>
          </w:tcPr>
          <w:p w14:paraId="1FFBA40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0" w:type="dxa"/>
          </w:tcPr>
          <w:p w14:paraId="13CFB2A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Injuries</w:t>
            </w:r>
          </w:p>
        </w:tc>
        <w:tc>
          <w:tcPr>
            <w:tcW w:w="1025" w:type="dxa"/>
          </w:tcPr>
          <w:p w14:paraId="22046C0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6" w:type="dxa"/>
          </w:tcPr>
          <w:p w14:paraId="1EB23D5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5CC3A432" w14:textId="77777777">
        <w:tc>
          <w:tcPr>
            <w:tcW w:w="2529" w:type="dxa"/>
          </w:tcPr>
          <w:p w14:paraId="5502C8F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Diarrhoeal diseases</w:t>
            </w:r>
          </w:p>
        </w:tc>
        <w:tc>
          <w:tcPr>
            <w:tcW w:w="1198" w:type="dxa"/>
          </w:tcPr>
          <w:p w14:paraId="66E4752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2" w:type="dxa"/>
          </w:tcPr>
          <w:p w14:paraId="656F800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0" w:type="dxa"/>
          </w:tcPr>
          <w:p w14:paraId="018FA07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Pregnancy related conditions</w:t>
            </w:r>
          </w:p>
        </w:tc>
        <w:tc>
          <w:tcPr>
            <w:tcW w:w="1025" w:type="dxa"/>
          </w:tcPr>
          <w:p w14:paraId="7E0B4B0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6" w:type="dxa"/>
          </w:tcPr>
          <w:p w14:paraId="124ADB1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4AB3C8F3" w14:textId="77777777">
        <w:tc>
          <w:tcPr>
            <w:tcW w:w="2529" w:type="dxa"/>
          </w:tcPr>
          <w:p w14:paraId="587EFDC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Acute respiratory infections</w:t>
            </w:r>
          </w:p>
        </w:tc>
        <w:tc>
          <w:tcPr>
            <w:tcW w:w="1198" w:type="dxa"/>
          </w:tcPr>
          <w:p w14:paraId="1AD9F56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6A79EB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0" w:type="dxa"/>
          </w:tcPr>
          <w:p w14:paraId="5781DFA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Other (specify)</w:t>
            </w:r>
          </w:p>
        </w:tc>
        <w:tc>
          <w:tcPr>
            <w:tcW w:w="1025" w:type="dxa"/>
          </w:tcPr>
          <w:p w14:paraId="2C6EC4F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6" w:type="dxa"/>
          </w:tcPr>
          <w:p w14:paraId="30871EC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</w:tbl>
    <w:p w14:paraId="6E30EF43" w14:textId="77777777" w:rsidR="008377A0" w:rsidRPr="00A4083A" w:rsidRDefault="008377A0">
      <w:pPr>
        <w:rPr>
          <w:rFonts w:ascii="Gill Sans Infant Std" w:hAnsi="Gill Sans Infant Std"/>
        </w:rPr>
      </w:pP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99"/>
        <w:gridCol w:w="657"/>
        <w:gridCol w:w="80"/>
        <w:gridCol w:w="291"/>
        <w:gridCol w:w="175"/>
        <w:gridCol w:w="519"/>
        <w:gridCol w:w="236"/>
        <w:gridCol w:w="604"/>
        <w:gridCol w:w="58"/>
        <w:gridCol w:w="80"/>
        <w:gridCol w:w="1149"/>
        <w:gridCol w:w="408"/>
        <w:gridCol w:w="212"/>
        <w:gridCol w:w="80"/>
        <w:gridCol w:w="676"/>
        <w:gridCol w:w="737"/>
        <w:gridCol w:w="165"/>
        <w:gridCol w:w="203"/>
        <w:gridCol w:w="1680"/>
      </w:tblGrid>
      <w:tr w:rsidR="009E0745" w:rsidRPr="00A4083A" w14:paraId="3E687AB0" w14:textId="77777777">
        <w:tc>
          <w:tcPr>
            <w:tcW w:w="10440" w:type="dxa"/>
            <w:gridSpan w:val="20"/>
          </w:tcPr>
          <w:p w14:paraId="6657C72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Have there been any reports of unusual increases in illness or rumours of outbreaks?</w:t>
            </w:r>
          </w:p>
          <w:p w14:paraId="507F75D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No   Yes (specify which group by age, gender, affiliation is mostly affected)</w:t>
            </w:r>
          </w:p>
          <w:p w14:paraId="44D870B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36FFDA9" w14:textId="77777777">
        <w:trPr>
          <w:trHeight w:val="51"/>
        </w:trPr>
        <w:tc>
          <w:tcPr>
            <w:tcW w:w="10440" w:type="dxa"/>
            <w:gridSpan w:val="20"/>
          </w:tcPr>
          <w:p w14:paraId="49378ED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Patients suffering from chronic diseases who are not able to receive treatment and for which sudden interruption of therapy could be fatal </w:t>
            </w:r>
          </w:p>
        </w:tc>
      </w:tr>
      <w:tr w:rsidR="009E0745" w:rsidRPr="00A4083A" w14:paraId="6D9E0B2E" w14:textId="77777777">
        <w:trPr>
          <w:trHeight w:val="264"/>
        </w:trPr>
        <w:tc>
          <w:tcPr>
            <w:tcW w:w="4256" w:type="dxa"/>
            <w:gridSpan w:val="7"/>
          </w:tcPr>
          <w:p w14:paraId="2A632CA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71" w:type="dxa"/>
            <w:gridSpan w:val="8"/>
          </w:tcPr>
          <w:p w14:paraId="39B446F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# Patients not receiving treatment</w:t>
            </w:r>
          </w:p>
        </w:tc>
        <w:tc>
          <w:tcPr>
            <w:tcW w:w="3413" w:type="dxa"/>
            <w:gridSpan w:val="5"/>
          </w:tcPr>
          <w:p w14:paraId="5412BB0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Total # in need</w:t>
            </w:r>
          </w:p>
        </w:tc>
      </w:tr>
      <w:tr w:rsidR="009E0745" w:rsidRPr="00A4083A" w14:paraId="4365FCA5" w14:textId="77777777">
        <w:trPr>
          <w:trHeight w:val="262"/>
        </w:trPr>
        <w:tc>
          <w:tcPr>
            <w:tcW w:w="4256" w:type="dxa"/>
            <w:gridSpan w:val="7"/>
          </w:tcPr>
          <w:p w14:paraId="631FC56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Hypertension</w:t>
            </w:r>
          </w:p>
        </w:tc>
        <w:tc>
          <w:tcPr>
            <w:tcW w:w="2771" w:type="dxa"/>
            <w:gridSpan w:val="8"/>
          </w:tcPr>
          <w:p w14:paraId="54E56E5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13" w:type="dxa"/>
            <w:gridSpan w:val="5"/>
          </w:tcPr>
          <w:p w14:paraId="00C5E81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40C732B" w14:textId="77777777">
        <w:trPr>
          <w:trHeight w:val="262"/>
        </w:trPr>
        <w:tc>
          <w:tcPr>
            <w:tcW w:w="4256" w:type="dxa"/>
            <w:gridSpan w:val="7"/>
          </w:tcPr>
          <w:p w14:paraId="3A9A1F8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Insulin dependent diabetes</w:t>
            </w:r>
          </w:p>
        </w:tc>
        <w:tc>
          <w:tcPr>
            <w:tcW w:w="2771" w:type="dxa"/>
            <w:gridSpan w:val="8"/>
          </w:tcPr>
          <w:p w14:paraId="45B9792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13" w:type="dxa"/>
            <w:gridSpan w:val="5"/>
          </w:tcPr>
          <w:p w14:paraId="776AB77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939B1D2" w14:textId="77777777">
        <w:trPr>
          <w:trHeight w:val="262"/>
        </w:trPr>
        <w:tc>
          <w:tcPr>
            <w:tcW w:w="4256" w:type="dxa"/>
            <w:gridSpan w:val="7"/>
          </w:tcPr>
          <w:p w14:paraId="7CAB220B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Kidney disease (in need of dialysis)</w:t>
            </w:r>
          </w:p>
        </w:tc>
        <w:tc>
          <w:tcPr>
            <w:tcW w:w="2771" w:type="dxa"/>
            <w:gridSpan w:val="8"/>
          </w:tcPr>
          <w:p w14:paraId="4C45EFA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13" w:type="dxa"/>
            <w:gridSpan w:val="5"/>
          </w:tcPr>
          <w:p w14:paraId="320732E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AD447F" w:rsidRPr="00A4083A" w14:paraId="0D3420E8" w14:textId="77777777">
        <w:trPr>
          <w:trHeight w:val="262"/>
        </w:trPr>
        <w:tc>
          <w:tcPr>
            <w:tcW w:w="4256" w:type="dxa"/>
            <w:gridSpan w:val="7"/>
          </w:tcPr>
          <w:p w14:paraId="1567AB92" w14:textId="77777777" w:rsidR="00AD447F" w:rsidRPr="00A4083A" w:rsidRDefault="00AD447F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HIV</w:t>
            </w:r>
          </w:p>
        </w:tc>
        <w:tc>
          <w:tcPr>
            <w:tcW w:w="2771" w:type="dxa"/>
            <w:gridSpan w:val="8"/>
          </w:tcPr>
          <w:p w14:paraId="452DB131" w14:textId="77777777" w:rsidR="00AD447F" w:rsidRPr="00A4083A" w:rsidRDefault="00AD447F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13" w:type="dxa"/>
            <w:gridSpan w:val="5"/>
          </w:tcPr>
          <w:p w14:paraId="04F384A3" w14:textId="77777777" w:rsidR="00AD447F" w:rsidRPr="00A4083A" w:rsidRDefault="00AD447F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B358B5A" w14:textId="77777777">
        <w:trPr>
          <w:trHeight w:val="262"/>
        </w:trPr>
        <w:tc>
          <w:tcPr>
            <w:tcW w:w="4256" w:type="dxa"/>
            <w:gridSpan w:val="7"/>
          </w:tcPr>
          <w:p w14:paraId="23DF26E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Epilepsy</w:t>
            </w:r>
          </w:p>
        </w:tc>
        <w:tc>
          <w:tcPr>
            <w:tcW w:w="2771" w:type="dxa"/>
            <w:gridSpan w:val="8"/>
          </w:tcPr>
          <w:p w14:paraId="42E3E50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13" w:type="dxa"/>
            <w:gridSpan w:val="5"/>
          </w:tcPr>
          <w:p w14:paraId="3BD5FC1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0F070DC" w14:textId="77777777">
        <w:trPr>
          <w:trHeight w:val="262"/>
        </w:trPr>
        <w:tc>
          <w:tcPr>
            <w:tcW w:w="4256" w:type="dxa"/>
            <w:gridSpan w:val="7"/>
          </w:tcPr>
          <w:p w14:paraId="702FB29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Others (specify)</w:t>
            </w:r>
          </w:p>
        </w:tc>
        <w:tc>
          <w:tcPr>
            <w:tcW w:w="2771" w:type="dxa"/>
            <w:gridSpan w:val="8"/>
          </w:tcPr>
          <w:p w14:paraId="70E436B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3413" w:type="dxa"/>
            <w:gridSpan w:val="5"/>
          </w:tcPr>
          <w:p w14:paraId="7E13996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DA65A0C" w14:textId="77777777">
        <w:tc>
          <w:tcPr>
            <w:tcW w:w="10440" w:type="dxa"/>
            <w:gridSpan w:val="20"/>
          </w:tcPr>
          <w:p w14:paraId="3326988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Have there been reports of sexual violence?</w:t>
            </w:r>
          </w:p>
          <w:p w14:paraId="6AB6C03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No   Yes (specify)</w:t>
            </w:r>
          </w:p>
          <w:p w14:paraId="7FF824B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B87C1EB" w14:textId="77777777">
        <w:tc>
          <w:tcPr>
            <w:tcW w:w="10440" w:type="dxa"/>
            <w:gridSpan w:val="20"/>
          </w:tcPr>
          <w:p w14:paraId="21D9741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Have there been reports of HIV positive and AIDS cases needing treatment, care and support?</w:t>
            </w:r>
          </w:p>
          <w:p w14:paraId="2E46BE2B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          Yes     (specify)</w:t>
            </w:r>
          </w:p>
          <w:p w14:paraId="6AFA331D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</w:tc>
      </w:tr>
      <w:tr w:rsidR="009E0745" w:rsidRPr="00A4083A" w14:paraId="08A47E6B" w14:textId="77777777">
        <w:tc>
          <w:tcPr>
            <w:tcW w:w="10440" w:type="dxa"/>
            <w:gridSpan w:val="20"/>
          </w:tcPr>
          <w:p w14:paraId="42271AE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there evidence of psychosocial trauma among affected population?</w:t>
            </w:r>
          </w:p>
          <w:p w14:paraId="713F00A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No   Yes (specify)</w:t>
            </w:r>
          </w:p>
          <w:p w14:paraId="1908FB7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03E330C" w14:textId="77777777">
        <w:tc>
          <w:tcPr>
            <w:tcW w:w="10440" w:type="dxa"/>
            <w:gridSpan w:val="20"/>
          </w:tcPr>
          <w:p w14:paraId="2992957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Have there been reports of non-infectious risks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(e.g. extreme cold/heat)?  </w:t>
            </w:r>
          </w:p>
          <w:p w14:paraId="777C610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No   Yes (specify)</w:t>
            </w:r>
          </w:p>
          <w:p w14:paraId="79A313D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0BFCC79" w14:textId="77777777">
        <w:tc>
          <w:tcPr>
            <w:tcW w:w="10440" w:type="dxa"/>
            <w:gridSpan w:val="20"/>
          </w:tcPr>
          <w:p w14:paraId="6D390F8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Have there been reports of hazardous substance use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(e.g. injecting drugs, heavy alcohol use)?</w:t>
            </w:r>
          </w:p>
          <w:p w14:paraId="4115826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No   Yes (specify)</w:t>
            </w:r>
          </w:p>
          <w:p w14:paraId="7138F299" w14:textId="77777777" w:rsidR="009E0745" w:rsidRPr="00A4083A" w:rsidRDefault="009E0745" w:rsidP="00F0467B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F32E934" w14:textId="77777777">
        <w:tc>
          <w:tcPr>
            <w:tcW w:w="10440" w:type="dxa"/>
            <w:gridSpan w:val="20"/>
            <w:tcBorders>
              <w:left w:val="nil"/>
              <w:right w:val="nil"/>
            </w:tcBorders>
          </w:tcPr>
          <w:p w14:paraId="4913FF38" w14:textId="77777777" w:rsidR="009E0745" w:rsidRPr="00A4083A" w:rsidRDefault="00BF7396" w:rsidP="001E033B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8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.3 Disease control and prevention</w:t>
            </w:r>
          </w:p>
        </w:tc>
      </w:tr>
      <w:tr w:rsidR="009E0745" w:rsidRPr="00A4083A" w14:paraId="69865013" w14:textId="77777777">
        <w:tc>
          <w:tcPr>
            <w:tcW w:w="10440" w:type="dxa"/>
            <w:gridSpan w:val="20"/>
          </w:tcPr>
          <w:p w14:paraId="7F292BE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there a functioning early warning and response system in place?  How regularly is data reported?</w:t>
            </w:r>
          </w:p>
        </w:tc>
      </w:tr>
      <w:tr w:rsidR="009E0745" w:rsidRPr="00A4083A" w14:paraId="1AAA4DE8" w14:textId="77777777">
        <w:tc>
          <w:tcPr>
            <w:tcW w:w="2529" w:type="dxa"/>
            <w:gridSpan w:val="2"/>
          </w:tcPr>
          <w:p w14:paraId="60BADF3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No</w:t>
            </w: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1902" w:type="dxa"/>
            <w:gridSpan w:val="6"/>
          </w:tcPr>
          <w:p w14:paraId="7C12138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At least weekly</w:t>
            </w:r>
          </w:p>
        </w:tc>
        <w:tc>
          <w:tcPr>
            <w:tcW w:w="1871" w:type="dxa"/>
            <w:gridSpan w:val="4"/>
          </w:tcPr>
          <w:p w14:paraId="5C84E88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At least monthly</w:t>
            </w:r>
          </w:p>
        </w:tc>
        <w:tc>
          <w:tcPr>
            <w:tcW w:w="4138" w:type="dxa"/>
            <w:gridSpan w:val="8"/>
          </w:tcPr>
          <w:p w14:paraId="71D8866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Other (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i/>
                <w:iCs/>
                <w:sz w:val="22"/>
                <w:szCs w:val="22"/>
              </w:rPr>
              <w:t>specify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9E0745" w:rsidRPr="00A4083A" w14:paraId="0028EC01" w14:textId="77777777">
        <w:trPr>
          <w:trHeight w:val="638"/>
        </w:trPr>
        <w:tc>
          <w:tcPr>
            <w:tcW w:w="4431" w:type="dxa"/>
            <w:gridSpan w:val="8"/>
          </w:tcPr>
          <w:p w14:paraId="127B813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What is the local measles vaccination coverage of &lt;5yrs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__________________</w:t>
            </w:r>
          </w:p>
        </w:tc>
        <w:tc>
          <w:tcPr>
            <w:tcW w:w="6009" w:type="dxa"/>
            <w:gridSpan w:val="12"/>
          </w:tcPr>
          <w:p w14:paraId="2719F7B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Are there any special disease control programmes?</w:t>
            </w:r>
          </w:p>
          <w:p w14:paraId="2A404F2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 </w:t>
            </w: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 </w:t>
            </w:r>
            <w:r w:rsidRPr="00A4083A">
              <w:rPr>
                <w:rFonts w:ascii="Gill Sans Infant Std" w:hAnsi="Gill Sans Infant Std" w:cs="Arial Narrow"/>
                <w:i/>
                <w:iCs/>
                <w:sz w:val="22"/>
                <w:szCs w:val="22"/>
              </w:rPr>
              <w:t>(specify)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________</w:t>
            </w:r>
          </w:p>
        </w:tc>
      </w:tr>
      <w:tr w:rsidR="009E0745" w:rsidRPr="00A4083A" w14:paraId="3E2F5006" w14:textId="77777777">
        <w:trPr>
          <w:trHeight w:val="293"/>
        </w:trPr>
        <w:tc>
          <w:tcPr>
            <w:tcW w:w="10440" w:type="dxa"/>
            <w:gridSpan w:val="20"/>
          </w:tcPr>
          <w:p w14:paraId="3CF2804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Impact of crisis on disease control programmes</w:t>
            </w:r>
          </w:p>
        </w:tc>
      </w:tr>
      <w:tr w:rsidR="009E0745" w:rsidRPr="00A4083A" w14:paraId="67419479" w14:textId="77777777">
        <w:tc>
          <w:tcPr>
            <w:tcW w:w="5046" w:type="dxa"/>
            <w:gridSpan w:val="10"/>
          </w:tcPr>
          <w:p w14:paraId="381DDB8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Disease control programme</w:t>
            </w:r>
          </w:p>
        </w:tc>
        <w:tc>
          <w:tcPr>
            <w:tcW w:w="1689" w:type="dxa"/>
            <w:gridSpan w:val="3"/>
          </w:tcPr>
          <w:p w14:paraId="6C7CCD9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Completely interrupted</w:t>
            </w:r>
          </w:p>
        </w:tc>
        <w:tc>
          <w:tcPr>
            <w:tcW w:w="1671" w:type="dxa"/>
            <w:gridSpan w:val="4"/>
          </w:tcPr>
          <w:p w14:paraId="0AE744F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Partially interrupted</w:t>
            </w:r>
          </w:p>
        </w:tc>
        <w:tc>
          <w:tcPr>
            <w:tcW w:w="2034" w:type="dxa"/>
            <w:gridSpan w:val="3"/>
          </w:tcPr>
          <w:p w14:paraId="654D72F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Unaffected</w:t>
            </w:r>
          </w:p>
        </w:tc>
      </w:tr>
      <w:tr w:rsidR="009E0745" w:rsidRPr="00A4083A" w14:paraId="6677805B" w14:textId="77777777">
        <w:tc>
          <w:tcPr>
            <w:tcW w:w="5046" w:type="dxa"/>
            <w:gridSpan w:val="10"/>
          </w:tcPr>
          <w:p w14:paraId="59E9DF1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Immunization</w:t>
            </w:r>
          </w:p>
        </w:tc>
        <w:tc>
          <w:tcPr>
            <w:tcW w:w="1689" w:type="dxa"/>
            <w:gridSpan w:val="3"/>
          </w:tcPr>
          <w:p w14:paraId="7C2150B8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1671" w:type="dxa"/>
            <w:gridSpan w:val="4"/>
          </w:tcPr>
          <w:p w14:paraId="2522A658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034" w:type="dxa"/>
            <w:gridSpan w:val="3"/>
          </w:tcPr>
          <w:p w14:paraId="3D544F6B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  <w:tr w:rsidR="009E0745" w:rsidRPr="00A4083A" w14:paraId="69DEBA29" w14:textId="77777777" w:rsidTr="001E033B">
        <w:tc>
          <w:tcPr>
            <w:tcW w:w="5046" w:type="dxa"/>
            <w:gridSpan w:val="10"/>
            <w:tcBorders>
              <w:bottom w:val="single" w:sz="4" w:space="0" w:color="auto"/>
            </w:tcBorders>
          </w:tcPr>
          <w:p w14:paraId="1183FDA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HIV and AIDS</w:t>
            </w: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</w:tcPr>
          <w:p w14:paraId="0FA693F0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1671" w:type="dxa"/>
            <w:gridSpan w:val="4"/>
            <w:tcBorders>
              <w:bottom w:val="single" w:sz="4" w:space="0" w:color="auto"/>
            </w:tcBorders>
          </w:tcPr>
          <w:p w14:paraId="04860E5F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</w:tcPr>
          <w:p w14:paraId="25E1FE1F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  <w:tr w:rsidR="009E0745" w:rsidRPr="00A4083A" w14:paraId="40B15DBC" w14:textId="77777777" w:rsidTr="001E033B">
        <w:tc>
          <w:tcPr>
            <w:tcW w:w="5046" w:type="dxa"/>
            <w:gridSpan w:val="10"/>
            <w:tcBorders>
              <w:bottom w:val="single" w:sz="4" w:space="0" w:color="auto"/>
            </w:tcBorders>
          </w:tcPr>
          <w:p w14:paraId="20989B0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Vector born diseases</w:t>
            </w: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</w:tcPr>
          <w:p w14:paraId="197F1C41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1671" w:type="dxa"/>
            <w:gridSpan w:val="4"/>
            <w:tcBorders>
              <w:bottom w:val="single" w:sz="4" w:space="0" w:color="auto"/>
            </w:tcBorders>
          </w:tcPr>
          <w:p w14:paraId="3C6BA781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</w:tcPr>
          <w:p w14:paraId="0905DB0E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  <w:tr w:rsidR="009E0745" w:rsidRPr="00A4083A" w14:paraId="3018BFC4" w14:textId="77777777" w:rsidTr="001E033B">
        <w:tc>
          <w:tcPr>
            <w:tcW w:w="104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5D13B" w14:textId="77777777" w:rsidR="009E0745" w:rsidRPr="00A4083A" w:rsidDel="001C3078" w:rsidRDefault="00BF7396" w:rsidP="001E033B">
            <w:pPr>
              <w:pStyle w:val="Heading1"/>
              <w:spacing w:before="240" w:after="240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8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.4 Humanitarian Health Intervention</w:t>
            </w:r>
          </w:p>
        </w:tc>
      </w:tr>
      <w:tr w:rsidR="009E0745" w:rsidRPr="00A4083A" w14:paraId="614C5E31" w14:textId="77777777" w:rsidTr="001E033B">
        <w:trPr>
          <w:trHeight w:val="264"/>
        </w:trPr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14:paraId="40819B71" w14:textId="77777777" w:rsidR="009E0745" w:rsidRPr="00A4083A" w:rsidDel="001C3078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Organisation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</w:tcBorders>
          </w:tcPr>
          <w:p w14:paraId="473524B4" w14:textId="77777777" w:rsidR="009E0745" w:rsidRPr="00A4083A" w:rsidDel="001C3078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Since when?</w:t>
            </w:r>
          </w:p>
        </w:tc>
        <w:tc>
          <w:tcPr>
            <w:tcW w:w="3493" w:type="dxa"/>
            <w:gridSpan w:val="6"/>
            <w:tcBorders>
              <w:top w:val="single" w:sz="4" w:space="0" w:color="auto"/>
            </w:tcBorders>
          </w:tcPr>
          <w:p w14:paraId="5CCDE162" w14:textId="77777777" w:rsidR="009E0745" w:rsidRPr="00A4083A" w:rsidDel="001C3078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Main activities</w:t>
            </w:r>
          </w:p>
        </w:tc>
      </w:tr>
      <w:tr w:rsidR="009E0745" w:rsidRPr="00A4083A" w14:paraId="13BBF7ED" w14:textId="77777777">
        <w:trPr>
          <w:trHeight w:val="262"/>
        </w:trPr>
        <w:tc>
          <w:tcPr>
            <w:tcW w:w="3261" w:type="dxa"/>
            <w:gridSpan w:val="4"/>
          </w:tcPr>
          <w:p w14:paraId="49C665B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gridSpan w:val="10"/>
          </w:tcPr>
          <w:p w14:paraId="5B3967E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3" w:type="dxa"/>
            <w:gridSpan w:val="6"/>
          </w:tcPr>
          <w:p w14:paraId="4455341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51C3F767" w14:textId="77777777">
        <w:trPr>
          <w:trHeight w:val="262"/>
        </w:trPr>
        <w:tc>
          <w:tcPr>
            <w:tcW w:w="3261" w:type="dxa"/>
            <w:gridSpan w:val="4"/>
          </w:tcPr>
          <w:p w14:paraId="2D2300F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gridSpan w:val="10"/>
          </w:tcPr>
          <w:p w14:paraId="32E8AA3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3" w:type="dxa"/>
            <w:gridSpan w:val="6"/>
          </w:tcPr>
          <w:p w14:paraId="22D7F44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76EB21B2" w14:textId="77777777">
        <w:trPr>
          <w:trHeight w:val="262"/>
        </w:trPr>
        <w:tc>
          <w:tcPr>
            <w:tcW w:w="3261" w:type="dxa"/>
            <w:gridSpan w:val="4"/>
          </w:tcPr>
          <w:p w14:paraId="65F7048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gridSpan w:val="10"/>
          </w:tcPr>
          <w:p w14:paraId="5076A92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3" w:type="dxa"/>
            <w:gridSpan w:val="6"/>
          </w:tcPr>
          <w:p w14:paraId="7343464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72A069CE" w14:textId="77777777">
        <w:tc>
          <w:tcPr>
            <w:tcW w:w="10440" w:type="dxa"/>
            <w:gridSpan w:val="20"/>
          </w:tcPr>
          <w:p w14:paraId="3578B40F" w14:textId="77777777" w:rsidR="009E0745" w:rsidRPr="00A4083A" w:rsidDel="001C3078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Health Cluster: coordination, capacity and leadership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9E0745" w:rsidRPr="00A4083A" w14:paraId="5EEBEB0D" w14:textId="77777777">
        <w:tc>
          <w:tcPr>
            <w:tcW w:w="10440" w:type="dxa"/>
            <w:gridSpan w:val="20"/>
          </w:tcPr>
          <w:p w14:paraId="0F07F32F" w14:textId="77777777" w:rsidR="009E0745" w:rsidRPr="00A4083A" w:rsidRDefault="009E0745" w:rsidP="00C56401">
            <w:pPr>
              <w:numPr>
                <w:ilvl w:val="0"/>
                <w:numId w:val="15"/>
              </w:numPr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Has Health Cluster been activated?  If yes, from which date?  MM/YY    </w:t>
            </w:r>
          </w:p>
          <w:p w14:paraId="3F09028E" w14:textId="77777777" w:rsidR="009E0745" w:rsidRPr="00A4083A" w:rsidRDefault="009E0745" w:rsidP="00C56401">
            <w:pPr>
              <w:numPr>
                <w:ilvl w:val="0"/>
                <w:numId w:val="13"/>
              </w:numPr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Which agency (or agencies) is leading the Health Cluster? </w:t>
            </w:r>
          </w:p>
          <w:p w14:paraId="57B3C911" w14:textId="77777777" w:rsidR="009E0745" w:rsidRPr="00A4083A" w:rsidRDefault="009E0745" w:rsidP="00C56401">
            <w:pPr>
              <w:numPr>
                <w:ilvl w:val="0"/>
                <w:numId w:val="13"/>
              </w:numPr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there a co-leadership arrangement?  If yes, state agency details.</w:t>
            </w:r>
          </w:p>
          <w:p w14:paraId="273575F5" w14:textId="77777777" w:rsidR="009E0745" w:rsidRPr="00A4083A" w:rsidRDefault="009E0745" w:rsidP="00C56401">
            <w:pPr>
              <w:numPr>
                <w:ilvl w:val="0"/>
                <w:numId w:val="13"/>
              </w:numPr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is the role of local MOH in Health Cluster</w:t>
            </w:r>
          </w:p>
          <w:p w14:paraId="48FAF73E" w14:textId="77777777" w:rsidR="009E0745" w:rsidRPr="00A4083A" w:rsidDel="001C3078" w:rsidRDefault="009E0745" w:rsidP="00C56401">
            <w:p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Contact details of Health Cluster Coordinator</w:t>
            </w:r>
          </w:p>
        </w:tc>
      </w:tr>
      <w:tr w:rsidR="009E0745" w:rsidRPr="00A4083A" w14:paraId="2B3A1CD7" w14:textId="77777777">
        <w:tc>
          <w:tcPr>
            <w:tcW w:w="10440" w:type="dxa"/>
            <w:gridSpan w:val="20"/>
          </w:tcPr>
          <w:p w14:paraId="1BA53049" w14:textId="77777777" w:rsidR="009E0745" w:rsidRPr="00A4083A" w:rsidDel="001C3078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What are the current priorities expressed by the population concerning health?</w:t>
            </w:r>
          </w:p>
        </w:tc>
      </w:tr>
      <w:tr w:rsidR="009E0745" w:rsidRPr="00A4083A" w14:paraId="3E50604B" w14:textId="77777777">
        <w:tc>
          <w:tcPr>
            <w:tcW w:w="10440" w:type="dxa"/>
            <w:gridSpan w:val="20"/>
          </w:tcPr>
          <w:p w14:paraId="6F71200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  <w:p w14:paraId="61E7522F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</w:p>
          <w:p w14:paraId="0248CF96" w14:textId="77777777" w:rsidR="009E0745" w:rsidRPr="00A4083A" w:rsidDel="001C3078" w:rsidRDefault="009E0745" w:rsidP="00C56401">
            <w:pPr>
              <w:rPr>
                <w:rFonts w:ascii="Gill Sans Infant Std" w:hAnsi="Gill Sans Infant Std"/>
              </w:rPr>
            </w:pPr>
          </w:p>
        </w:tc>
      </w:tr>
      <w:tr w:rsidR="009E0745" w:rsidRPr="00A4083A" w14:paraId="6B162594" w14:textId="77777777">
        <w:tc>
          <w:tcPr>
            <w:tcW w:w="10440" w:type="dxa"/>
            <w:gridSpan w:val="20"/>
            <w:tcBorders>
              <w:left w:val="nil"/>
              <w:right w:val="nil"/>
            </w:tcBorders>
          </w:tcPr>
          <w:p w14:paraId="2C8AFCEF" w14:textId="77777777" w:rsidR="009E0745" w:rsidRPr="00A4083A" w:rsidRDefault="00BF7396" w:rsidP="001E033B">
            <w:pPr>
              <w:pStyle w:val="Heading1"/>
              <w:spacing w:before="240" w:after="240"/>
              <w:jc w:val="left"/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8</w:t>
            </w:r>
            <w:r w:rsidR="009E0745" w:rsidRPr="00A4083A">
              <w:rPr>
                <w:rFonts w:ascii="Gill Sans Infant Std" w:hAnsi="Gill Sans Infant Std" w:cs="Arial Narrow"/>
                <w:sz w:val="22"/>
                <w:szCs w:val="22"/>
              </w:rPr>
              <w:t>.5 Health facilities and access</w:t>
            </w:r>
          </w:p>
        </w:tc>
      </w:tr>
      <w:tr w:rsidR="009E0745" w:rsidRPr="00A4083A" w14:paraId="34C0AB6E" w14:textId="77777777">
        <w:tc>
          <w:tcPr>
            <w:tcW w:w="10440" w:type="dxa"/>
            <w:gridSpan w:val="20"/>
          </w:tcPr>
          <w:p w14:paraId="4BAC86E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General information </w:t>
            </w:r>
          </w:p>
        </w:tc>
      </w:tr>
      <w:tr w:rsidR="009E0745" w:rsidRPr="00A4083A" w14:paraId="0D025924" w14:textId="77777777">
        <w:tc>
          <w:tcPr>
            <w:tcW w:w="10440" w:type="dxa"/>
            <w:gridSpan w:val="20"/>
          </w:tcPr>
          <w:p w14:paraId="5E7D6E6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What health facilities can be found in the area?  How easy is it for people to access these facilities?</w:t>
            </w:r>
          </w:p>
        </w:tc>
      </w:tr>
      <w:tr w:rsidR="009E0745" w:rsidRPr="00A4083A" w14:paraId="4377A2B2" w14:textId="77777777">
        <w:tc>
          <w:tcPr>
            <w:tcW w:w="3727" w:type="dxa"/>
            <w:gridSpan w:val="6"/>
          </w:tcPr>
          <w:p w14:paraId="2E22722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Name of point of delivery</w:t>
            </w:r>
          </w:p>
        </w:tc>
        <w:tc>
          <w:tcPr>
            <w:tcW w:w="6713" w:type="dxa"/>
            <w:gridSpan w:val="14"/>
          </w:tcPr>
          <w:p w14:paraId="7A810A5E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138384F2" w14:textId="77777777">
        <w:tc>
          <w:tcPr>
            <w:tcW w:w="3727" w:type="dxa"/>
            <w:gridSpan w:val="6"/>
          </w:tcPr>
          <w:p w14:paraId="5FA96BE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Name:</w:t>
            </w:r>
          </w:p>
          <w:p w14:paraId="019CF2E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Contact</w:t>
            </w:r>
          </w:p>
        </w:tc>
        <w:tc>
          <w:tcPr>
            <w:tcW w:w="6713" w:type="dxa"/>
            <w:gridSpan w:val="14"/>
          </w:tcPr>
          <w:p w14:paraId="7D1E6E89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7B790F7B" w14:textId="77777777">
        <w:trPr>
          <w:trHeight w:val="135"/>
        </w:trPr>
        <w:tc>
          <w:tcPr>
            <w:tcW w:w="3727" w:type="dxa"/>
            <w:gridSpan w:val="6"/>
          </w:tcPr>
          <w:p w14:paraId="378FEAA4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Point of delivery</w:t>
            </w:r>
          </w:p>
        </w:tc>
        <w:tc>
          <w:tcPr>
            <w:tcW w:w="6713" w:type="dxa"/>
            <w:gridSpan w:val="14"/>
          </w:tcPr>
          <w:p w14:paraId="27296E4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Management</w:t>
            </w:r>
          </w:p>
        </w:tc>
      </w:tr>
      <w:tr w:rsidR="009E0745" w:rsidRPr="00A4083A" w14:paraId="0C757357" w14:textId="77777777">
        <w:trPr>
          <w:trHeight w:val="135"/>
        </w:trPr>
        <w:tc>
          <w:tcPr>
            <w:tcW w:w="3727" w:type="dxa"/>
            <w:gridSpan w:val="6"/>
          </w:tcPr>
          <w:p w14:paraId="6E53D286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Hospital</w:t>
            </w:r>
          </w:p>
        </w:tc>
        <w:tc>
          <w:tcPr>
            <w:tcW w:w="6713" w:type="dxa"/>
            <w:gridSpan w:val="14"/>
          </w:tcPr>
          <w:p w14:paraId="20C04DC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Ministry of Health</w:t>
            </w:r>
          </w:p>
        </w:tc>
      </w:tr>
      <w:tr w:rsidR="009E0745" w:rsidRPr="00A4083A" w14:paraId="5CDB3347" w14:textId="77777777">
        <w:trPr>
          <w:trHeight w:val="135"/>
        </w:trPr>
        <w:tc>
          <w:tcPr>
            <w:tcW w:w="3727" w:type="dxa"/>
            <w:gridSpan w:val="6"/>
          </w:tcPr>
          <w:p w14:paraId="10D6771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Health post</w:t>
            </w:r>
          </w:p>
        </w:tc>
        <w:tc>
          <w:tcPr>
            <w:tcW w:w="6713" w:type="dxa"/>
            <w:gridSpan w:val="14"/>
          </w:tcPr>
          <w:p w14:paraId="0EA4A1A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NGO’s</w:t>
            </w:r>
          </w:p>
        </w:tc>
      </w:tr>
      <w:tr w:rsidR="009E0745" w:rsidRPr="00A4083A" w14:paraId="2B1E71A2" w14:textId="77777777">
        <w:trPr>
          <w:trHeight w:val="135"/>
        </w:trPr>
        <w:tc>
          <w:tcPr>
            <w:tcW w:w="3727" w:type="dxa"/>
            <w:gridSpan w:val="6"/>
          </w:tcPr>
          <w:p w14:paraId="604B04E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Outreach</w:t>
            </w:r>
          </w:p>
        </w:tc>
        <w:tc>
          <w:tcPr>
            <w:tcW w:w="6713" w:type="dxa"/>
            <w:gridSpan w:val="14"/>
          </w:tcPr>
          <w:p w14:paraId="39090C0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Other</w:t>
            </w:r>
          </w:p>
        </w:tc>
      </w:tr>
      <w:tr w:rsidR="009E0745" w:rsidRPr="00A4083A" w14:paraId="03EB429C" w14:textId="77777777">
        <w:trPr>
          <w:trHeight w:val="135"/>
        </w:trPr>
        <w:tc>
          <w:tcPr>
            <w:tcW w:w="3727" w:type="dxa"/>
            <w:gridSpan w:val="6"/>
          </w:tcPr>
          <w:p w14:paraId="49FA239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Health Centre</w:t>
            </w:r>
          </w:p>
        </w:tc>
        <w:tc>
          <w:tcPr>
            <w:tcW w:w="6713" w:type="dxa"/>
            <w:gridSpan w:val="14"/>
          </w:tcPr>
          <w:p w14:paraId="1C33A26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64E6F57F" w14:textId="77777777">
        <w:trPr>
          <w:trHeight w:val="135"/>
        </w:trPr>
        <w:tc>
          <w:tcPr>
            <w:tcW w:w="3727" w:type="dxa"/>
            <w:gridSpan w:val="6"/>
          </w:tcPr>
          <w:p w14:paraId="73671CA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Clinic</w:t>
            </w:r>
          </w:p>
        </w:tc>
        <w:tc>
          <w:tcPr>
            <w:tcW w:w="6713" w:type="dxa"/>
            <w:gridSpan w:val="14"/>
          </w:tcPr>
          <w:p w14:paraId="55C44063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037AAA0A" w14:textId="77777777">
        <w:tc>
          <w:tcPr>
            <w:tcW w:w="3727" w:type="dxa"/>
            <w:gridSpan w:val="6"/>
          </w:tcPr>
          <w:p w14:paraId="0B64F9A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Other</w:t>
            </w:r>
          </w:p>
        </w:tc>
        <w:tc>
          <w:tcPr>
            <w:tcW w:w="6713" w:type="dxa"/>
            <w:gridSpan w:val="14"/>
          </w:tcPr>
          <w:p w14:paraId="3BCB5B4F" w14:textId="77777777" w:rsidR="009E0745" w:rsidRPr="00A4083A" w:rsidRDefault="009E0745" w:rsidP="00C56401">
            <w:pPr>
              <w:pStyle w:val="Heading1"/>
              <w:jc w:val="center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</w:p>
        </w:tc>
      </w:tr>
      <w:tr w:rsidR="009E0745" w:rsidRPr="00A4083A" w14:paraId="1289C177" w14:textId="77777777">
        <w:tc>
          <w:tcPr>
            <w:tcW w:w="10440" w:type="dxa"/>
            <w:gridSpan w:val="20"/>
          </w:tcPr>
          <w:p w14:paraId="13D9E7ED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Is the facility/out reach temporary or permanent</w:t>
            </w:r>
          </w:p>
          <w:p w14:paraId="29A31B9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Temporary</w:t>
            </w:r>
          </w:p>
          <w:p w14:paraId="7166DF19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Permanent</w:t>
            </w:r>
          </w:p>
        </w:tc>
      </w:tr>
      <w:tr w:rsidR="009E0745" w:rsidRPr="00A4083A" w14:paraId="2CAE0A3D" w14:textId="77777777">
        <w:tc>
          <w:tcPr>
            <w:tcW w:w="10440" w:type="dxa"/>
            <w:gridSpan w:val="20"/>
          </w:tcPr>
          <w:p w14:paraId="49CF9D9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lastRenderedPageBreak/>
              <w:t>Has the facility been damaged</w:t>
            </w:r>
          </w:p>
          <w:p w14:paraId="3CDE706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Yes</w:t>
            </w:r>
          </w:p>
          <w:p w14:paraId="3C8A9CCC" w14:textId="77777777" w:rsidR="009E0745" w:rsidRPr="00A4083A" w:rsidRDefault="009E0745" w:rsidP="00C56401">
            <w:pPr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</w:tc>
      </w:tr>
      <w:tr w:rsidR="009E0745" w:rsidRPr="00A4083A" w14:paraId="28FEAC8F" w14:textId="77777777">
        <w:trPr>
          <w:trHeight w:val="321"/>
        </w:trPr>
        <w:tc>
          <w:tcPr>
            <w:tcW w:w="5126" w:type="dxa"/>
            <w:gridSpan w:val="11"/>
          </w:tcPr>
          <w:p w14:paraId="2BCB8E9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so</w:t>
            </w:r>
          </w:p>
        </w:tc>
        <w:tc>
          <w:tcPr>
            <w:tcW w:w="2593" w:type="dxa"/>
            <w:gridSpan w:val="5"/>
          </w:tcPr>
          <w:p w14:paraId="3B2B0FAD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Full damage</w:t>
            </w:r>
          </w:p>
        </w:tc>
        <w:tc>
          <w:tcPr>
            <w:tcW w:w="2721" w:type="dxa"/>
            <w:gridSpan w:val="4"/>
          </w:tcPr>
          <w:p w14:paraId="7E05363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 Partial damage</w:t>
            </w:r>
          </w:p>
        </w:tc>
      </w:tr>
      <w:tr w:rsidR="009E0745" w:rsidRPr="00A4083A" w14:paraId="41CF973F" w14:textId="77777777">
        <w:tc>
          <w:tcPr>
            <w:tcW w:w="5126" w:type="dxa"/>
            <w:gridSpan w:val="11"/>
          </w:tcPr>
          <w:p w14:paraId="4D2EC11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Building</w:t>
            </w:r>
          </w:p>
        </w:tc>
        <w:tc>
          <w:tcPr>
            <w:tcW w:w="2593" w:type="dxa"/>
            <w:gridSpan w:val="5"/>
          </w:tcPr>
          <w:p w14:paraId="15B272B7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721" w:type="dxa"/>
            <w:gridSpan w:val="4"/>
          </w:tcPr>
          <w:p w14:paraId="79E78469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  <w:tr w:rsidR="009E0745" w:rsidRPr="00A4083A" w14:paraId="4DFD41BE" w14:textId="77777777">
        <w:tc>
          <w:tcPr>
            <w:tcW w:w="5126" w:type="dxa"/>
            <w:gridSpan w:val="11"/>
          </w:tcPr>
          <w:p w14:paraId="53EA2354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Equipment</w:t>
            </w:r>
          </w:p>
        </w:tc>
        <w:tc>
          <w:tcPr>
            <w:tcW w:w="2593" w:type="dxa"/>
            <w:gridSpan w:val="5"/>
          </w:tcPr>
          <w:p w14:paraId="585A2661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721" w:type="dxa"/>
            <w:gridSpan w:val="4"/>
          </w:tcPr>
          <w:p w14:paraId="157F416A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  <w:tr w:rsidR="009E0745" w:rsidRPr="00A4083A" w14:paraId="42D40E20" w14:textId="77777777">
        <w:tc>
          <w:tcPr>
            <w:tcW w:w="5126" w:type="dxa"/>
            <w:gridSpan w:val="11"/>
          </w:tcPr>
          <w:p w14:paraId="07D005B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Medical supply</w:t>
            </w:r>
          </w:p>
        </w:tc>
        <w:tc>
          <w:tcPr>
            <w:tcW w:w="2593" w:type="dxa"/>
            <w:gridSpan w:val="5"/>
          </w:tcPr>
          <w:p w14:paraId="52791D31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721" w:type="dxa"/>
            <w:gridSpan w:val="4"/>
          </w:tcPr>
          <w:p w14:paraId="0B61D278" w14:textId="77777777" w:rsidR="009E0745" w:rsidRPr="00A4083A" w:rsidRDefault="009E0745" w:rsidP="00C56401">
            <w:pPr>
              <w:jc w:val="center"/>
              <w:rPr>
                <w:rFonts w:ascii="Gill Sans Infant Std" w:hAnsi="Gill Sans Infant Std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  <w:tr w:rsidR="009E0745" w:rsidRPr="00A4083A" w14:paraId="7F8131ED" w14:textId="77777777">
        <w:trPr>
          <w:trHeight w:val="220"/>
        </w:trPr>
        <w:tc>
          <w:tcPr>
            <w:tcW w:w="4988" w:type="dxa"/>
            <w:gridSpan w:val="9"/>
          </w:tcPr>
          <w:p w14:paraId="5C2EB4D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Physical access to facility</w:t>
            </w:r>
          </w:p>
        </w:tc>
        <w:tc>
          <w:tcPr>
            <w:tcW w:w="5452" w:type="dxa"/>
            <w:gridSpan w:val="11"/>
          </w:tcPr>
          <w:p w14:paraId="06DDA14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Financial access to facility</w:t>
            </w:r>
          </w:p>
        </w:tc>
      </w:tr>
      <w:tr w:rsidR="009E0745" w:rsidRPr="00A4083A" w14:paraId="4505E668" w14:textId="77777777">
        <w:trPr>
          <w:trHeight w:val="220"/>
        </w:trPr>
        <w:tc>
          <w:tcPr>
            <w:tcW w:w="4988" w:type="dxa"/>
            <w:gridSpan w:val="9"/>
          </w:tcPr>
          <w:p w14:paraId="1A654B1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Easy</w:t>
            </w:r>
          </w:p>
        </w:tc>
        <w:tc>
          <w:tcPr>
            <w:tcW w:w="5452" w:type="dxa"/>
            <w:gridSpan w:val="11"/>
          </w:tcPr>
          <w:p w14:paraId="3AFE336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Free of charge</w:t>
            </w:r>
          </w:p>
        </w:tc>
      </w:tr>
      <w:tr w:rsidR="009E0745" w:rsidRPr="00A4083A" w14:paraId="0B0B140F" w14:textId="77777777">
        <w:trPr>
          <w:trHeight w:val="220"/>
        </w:trPr>
        <w:tc>
          <w:tcPr>
            <w:tcW w:w="4988" w:type="dxa"/>
            <w:gridSpan w:val="9"/>
          </w:tcPr>
          <w:p w14:paraId="0E64F94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With obstacles (explain)</w:t>
            </w:r>
          </w:p>
        </w:tc>
        <w:tc>
          <w:tcPr>
            <w:tcW w:w="5452" w:type="dxa"/>
            <w:gridSpan w:val="11"/>
          </w:tcPr>
          <w:p w14:paraId="52BBD5EF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Small payment (explain)</w:t>
            </w:r>
          </w:p>
        </w:tc>
      </w:tr>
      <w:tr w:rsidR="009E0745" w:rsidRPr="00A4083A" w14:paraId="35025CA2" w14:textId="77777777">
        <w:trPr>
          <w:trHeight w:val="220"/>
        </w:trPr>
        <w:tc>
          <w:tcPr>
            <w:tcW w:w="4988" w:type="dxa"/>
            <w:gridSpan w:val="9"/>
          </w:tcPr>
          <w:p w14:paraId="430D3BF2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Very difficult (explain)</w:t>
            </w:r>
          </w:p>
        </w:tc>
        <w:tc>
          <w:tcPr>
            <w:tcW w:w="5452" w:type="dxa"/>
            <w:gridSpan w:val="11"/>
          </w:tcPr>
          <w:p w14:paraId="6DC18B1A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 Large payment (explain)</w:t>
            </w:r>
          </w:p>
        </w:tc>
      </w:tr>
      <w:tr w:rsidR="009E0745" w:rsidRPr="00A4083A" w14:paraId="19C75D26" w14:textId="77777777">
        <w:trPr>
          <w:trHeight w:val="220"/>
        </w:trPr>
        <w:tc>
          <w:tcPr>
            <w:tcW w:w="4988" w:type="dxa"/>
            <w:gridSpan w:val="9"/>
          </w:tcPr>
          <w:p w14:paraId="36A873D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Population living beyond 5 km from HF or travel time taking &gt;2hrs to reach HF</w:t>
            </w:r>
          </w:p>
        </w:tc>
        <w:tc>
          <w:tcPr>
            <w:tcW w:w="5452" w:type="dxa"/>
            <w:gridSpan w:val="11"/>
          </w:tcPr>
          <w:p w14:paraId="776FDEE8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Cost per consultation in local currency</w:t>
            </w:r>
          </w:p>
        </w:tc>
      </w:tr>
      <w:tr w:rsidR="009E0745" w:rsidRPr="00A4083A" w14:paraId="59ADD5D2" w14:textId="77777777">
        <w:trPr>
          <w:trHeight w:val="220"/>
        </w:trPr>
        <w:tc>
          <w:tcPr>
            <w:tcW w:w="4988" w:type="dxa"/>
            <w:gridSpan w:val="9"/>
          </w:tcPr>
          <w:p w14:paraId="104D3FD1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Number of hours by normal means of transport</w:t>
            </w:r>
          </w:p>
        </w:tc>
        <w:tc>
          <w:tcPr>
            <w:tcW w:w="5452" w:type="dxa"/>
            <w:gridSpan w:val="11"/>
          </w:tcPr>
          <w:p w14:paraId="7E95F39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B7C3FCE" w14:textId="77777777">
        <w:tc>
          <w:tcPr>
            <w:tcW w:w="10440" w:type="dxa"/>
            <w:gridSpan w:val="20"/>
          </w:tcPr>
          <w:p w14:paraId="7CF0B28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Name and type of closest referral facility?</w:t>
            </w:r>
          </w:p>
          <w:p w14:paraId="38FDCBB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0984F74" w14:textId="77777777">
        <w:tc>
          <w:tcPr>
            <w:tcW w:w="10440" w:type="dxa"/>
            <w:gridSpan w:val="20"/>
          </w:tcPr>
          <w:p w14:paraId="68A8C15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Are vehicles or other means of transport available for referrals?</w:t>
            </w:r>
          </w:p>
          <w:p w14:paraId="2D0EEC9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95DCCF1" w14:textId="77777777">
        <w:tc>
          <w:tcPr>
            <w:tcW w:w="10440" w:type="dxa"/>
            <w:gridSpan w:val="20"/>
          </w:tcPr>
          <w:p w14:paraId="5E2CD7C0" w14:textId="77777777" w:rsidR="009E0745" w:rsidRPr="00A4083A" w:rsidDel="00733538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Are community based health services (outside of HF) delivered in the catchments area of the health facility?  If yes who provides them and how many?</w:t>
            </w:r>
          </w:p>
        </w:tc>
      </w:tr>
      <w:tr w:rsidR="009E0745" w:rsidRPr="00A4083A" w14:paraId="75487A18" w14:textId="77777777">
        <w:trPr>
          <w:trHeight w:val="263"/>
        </w:trPr>
        <w:tc>
          <w:tcPr>
            <w:tcW w:w="4988" w:type="dxa"/>
            <w:gridSpan w:val="9"/>
          </w:tcPr>
          <w:p w14:paraId="1E8C44D8" w14:textId="77777777" w:rsidR="009E0745" w:rsidRPr="00A4083A" w:rsidDel="00733538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#     village midwives</w:t>
            </w:r>
          </w:p>
        </w:tc>
        <w:tc>
          <w:tcPr>
            <w:tcW w:w="5452" w:type="dxa"/>
            <w:gridSpan w:val="11"/>
          </w:tcPr>
          <w:p w14:paraId="0639DFB9" w14:textId="77777777" w:rsidR="009E0745" w:rsidRPr="00A4083A" w:rsidDel="00733538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#         traditional healer</w:t>
            </w:r>
          </w:p>
        </w:tc>
      </w:tr>
      <w:tr w:rsidR="009E0745" w:rsidRPr="00A4083A" w14:paraId="43878E26" w14:textId="77777777">
        <w:trPr>
          <w:trHeight w:val="262"/>
        </w:trPr>
        <w:tc>
          <w:tcPr>
            <w:tcW w:w="4988" w:type="dxa"/>
            <w:gridSpan w:val="9"/>
          </w:tcPr>
          <w:p w14:paraId="7880EC44" w14:textId="77777777" w:rsidR="009E0745" w:rsidRPr="00A4083A" w:rsidDel="00733538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#     community health worker(s)</w:t>
            </w:r>
          </w:p>
        </w:tc>
        <w:tc>
          <w:tcPr>
            <w:tcW w:w="5452" w:type="dxa"/>
            <w:gridSpan w:val="11"/>
          </w:tcPr>
          <w:p w14:paraId="04F4EF28" w14:textId="77777777" w:rsidR="009E0745" w:rsidRPr="00A4083A" w:rsidDel="00733538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#         others (specify)</w:t>
            </w:r>
          </w:p>
        </w:tc>
      </w:tr>
      <w:tr w:rsidR="009E0745" w:rsidRPr="00A4083A" w14:paraId="3C7AEC1B" w14:textId="77777777">
        <w:trPr>
          <w:trHeight w:val="262"/>
        </w:trPr>
        <w:tc>
          <w:tcPr>
            <w:tcW w:w="10440" w:type="dxa"/>
            <w:gridSpan w:val="20"/>
            <w:tcBorders>
              <w:left w:val="nil"/>
              <w:right w:val="nil"/>
            </w:tcBorders>
          </w:tcPr>
          <w:p w14:paraId="42651F9F" w14:textId="77777777" w:rsidR="009E0745" w:rsidRPr="00A4083A" w:rsidRDefault="00BF7396" w:rsidP="001E033B">
            <w:pPr>
              <w:spacing w:before="240" w:after="24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8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.6 Human Resources</w:t>
            </w: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 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&amp; Supplies</w:t>
            </w:r>
          </w:p>
        </w:tc>
      </w:tr>
      <w:tr w:rsidR="009E0745" w:rsidRPr="00A4083A" w14:paraId="51977271" w14:textId="77777777">
        <w:trPr>
          <w:trHeight w:val="262"/>
        </w:trPr>
        <w:tc>
          <w:tcPr>
            <w:tcW w:w="4988" w:type="dxa"/>
            <w:gridSpan w:val="9"/>
          </w:tcPr>
          <w:p w14:paraId="52C09D6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Who provides health care in this facility?</w:t>
            </w:r>
          </w:p>
        </w:tc>
        <w:tc>
          <w:tcPr>
            <w:tcW w:w="5452" w:type="dxa"/>
            <w:gridSpan w:val="11"/>
          </w:tcPr>
          <w:p w14:paraId="4262565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ED94BA2" w14:textId="77777777">
        <w:trPr>
          <w:trHeight w:val="51"/>
        </w:trPr>
        <w:tc>
          <w:tcPr>
            <w:tcW w:w="2209" w:type="dxa"/>
          </w:tcPr>
          <w:p w14:paraId="3A0E384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4E921D3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# staff</w:t>
            </w:r>
          </w:p>
        </w:tc>
        <w:tc>
          <w:tcPr>
            <w:tcW w:w="1786" w:type="dxa"/>
            <w:gridSpan w:val="6"/>
          </w:tcPr>
          <w:p w14:paraId="56769E0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# consultations/day</w:t>
            </w:r>
          </w:p>
        </w:tc>
        <w:tc>
          <w:tcPr>
            <w:tcW w:w="2731" w:type="dxa"/>
            <w:gridSpan w:val="7"/>
          </w:tcPr>
          <w:p w14:paraId="1F98E8A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14:paraId="4822296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# staff</w:t>
            </w:r>
          </w:p>
        </w:tc>
        <w:tc>
          <w:tcPr>
            <w:tcW w:w="1862" w:type="dxa"/>
            <w:gridSpan w:val="2"/>
          </w:tcPr>
          <w:p w14:paraId="619B535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# consultations/day</w:t>
            </w:r>
          </w:p>
        </w:tc>
      </w:tr>
      <w:tr w:rsidR="009E0745" w:rsidRPr="00A4083A" w14:paraId="6E3CE1DB" w14:textId="77777777">
        <w:trPr>
          <w:trHeight w:val="51"/>
        </w:trPr>
        <w:tc>
          <w:tcPr>
            <w:tcW w:w="2209" w:type="dxa"/>
          </w:tcPr>
          <w:p w14:paraId="1137589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Nurses</w:t>
            </w:r>
          </w:p>
        </w:tc>
        <w:tc>
          <w:tcPr>
            <w:tcW w:w="993" w:type="dxa"/>
            <w:gridSpan w:val="2"/>
          </w:tcPr>
          <w:p w14:paraId="134DC74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86" w:type="dxa"/>
            <w:gridSpan w:val="6"/>
          </w:tcPr>
          <w:p w14:paraId="29E2103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60959EC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Midwife</w:t>
            </w:r>
          </w:p>
        </w:tc>
        <w:tc>
          <w:tcPr>
            <w:tcW w:w="859" w:type="dxa"/>
            <w:gridSpan w:val="2"/>
          </w:tcPr>
          <w:p w14:paraId="66F9B92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62" w:type="dxa"/>
            <w:gridSpan w:val="2"/>
          </w:tcPr>
          <w:p w14:paraId="1540B3C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3AEE6BC4" w14:textId="77777777">
        <w:trPr>
          <w:trHeight w:val="51"/>
        </w:trPr>
        <w:tc>
          <w:tcPr>
            <w:tcW w:w="2209" w:type="dxa"/>
          </w:tcPr>
          <w:p w14:paraId="30B17A3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Medical doctor</w:t>
            </w:r>
          </w:p>
        </w:tc>
        <w:tc>
          <w:tcPr>
            <w:tcW w:w="993" w:type="dxa"/>
            <w:gridSpan w:val="2"/>
          </w:tcPr>
          <w:p w14:paraId="23AB040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86" w:type="dxa"/>
            <w:gridSpan w:val="6"/>
          </w:tcPr>
          <w:p w14:paraId="72C624C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367EEFB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Lab technician</w:t>
            </w:r>
          </w:p>
        </w:tc>
        <w:tc>
          <w:tcPr>
            <w:tcW w:w="859" w:type="dxa"/>
            <w:gridSpan w:val="2"/>
          </w:tcPr>
          <w:p w14:paraId="3EC01E1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62" w:type="dxa"/>
            <w:gridSpan w:val="2"/>
          </w:tcPr>
          <w:p w14:paraId="6B4E6E6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A018C14" w14:textId="77777777">
        <w:trPr>
          <w:trHeight w:val="51"/>
        </w:trPr>
        <w:tc>
          <w:tcPr>
            <w:tcW w:w="2209" w:type="dxa"/>
          </w:tcPr>
          <w:p w14:paraId="67A90BE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Medical assistant</w:t>
            </w:r>
          </w:p>
        </w:tc>
        <w:tc>
          <w:tcPr>
            <w:tcW w:w="993" w:type="dxa"/>
            <w:gridSpan w:val="2"/>
          </w:tcPr>
          <w:p w14:paraId="5B3A849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86" w:type="dxa"/>
            <w:gridSpan w:val="6"/>
          </w:tcPr>
          <w:p w14:paraId="6EFE8A3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36098AF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Public health officer</w:t>
            </w:r>
          </w:p>
        </w:tc>
        <w:tc>
          <w:tcPr>
            <w:tcW w:w="859" w:type="dxa"/>
            <w:gridSpan w:val="2"/>
          </w:tcPr>
          <w:p w14:paraId="2725130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62" w:type="dxa"/>
            <w:gridSpan w:val="2"/>
          </w:tcPr>
          <w:p w14:paraId="5458B41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8EF7A92" w14:textId="77777777">
        <w:trPr>
          <w:trHeight w:val="51"/>
        </w:trPr>
        <w:tc>
          <w:tcPr>
            <w:tcW w:w="2209" w:type="dxa"/>
          </w:tcPr>
          <w:p w14:paraId="5867BE2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Vaccinator</w:t>
            </w:r>
          </w:p>
        </w:tc>
        <w:tc>
          <w:tcPr>
            <w:tcW w:w="993" w:type="dxa"/>
            <w:gridSpan w:val="2"/>
          </w:tcPr>
          <w:p w14:paraId="1EF76ED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786" w:type="dxa"/>
            <w:gridSpan w:val="6"/>
          </w:tcPr>
          <w:p w14:paraId="1563BAD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2E03C5A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Other (specify)</w:t>
            </w:r>
          </w:p>
        </w:tc>
        <w:tc>
          <w:tcPr>
            <w:tcW w:w="859" w:type="dxa"/>
            <w:gridSpan w:val="2"/>
          </w:tcPr>
          <w:p w14:paraId="61C2D26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862" w:type="dxa"/>
            <w:gridSpan w:val="2"/>
          </w:tcPr>
          <w:p w14:paraId="0A0E12A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75E0FF1" w14:textId="77777777">
        <w:trPr>
          <w:trHeight w:val="51"/>
        </w:trPr>
        <w:tc>
          <w:tcPr>
            <w:tcW w:w="10440" w:type="dxa"/>
            <w:gridSpan w:val="20"/>
          </w:tcPr>
          <w:p w14:paraId="763E195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Essential drugs, vaccines and supplies</w:t>
            </w:r>
          </w:p>
        </w:tc>
      </w:tr>
      <w:tr w:rsidR="009E0745" w:rsidRPr="00A4083A" w14:paraId="3BF2B74F" w14:textId="77777777">
        <w:trPr>
          <w:trHeight w:val="51"/>
        </w:trPr>
        <w:tc>
          <w:tcPr>
            <w:tcW w:w="2209" w:type="dxa"/>
          </w:tcPr>
          <w:p w14:paraId="7E96706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343" w:type="dxa"/>
            <w:gridSpan w:val="4"/>
          </w:tcPr>
          <w:p w14:paraId="6C6245A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Available</w:t>
            </w:r>
          </w:p>
        </w:tc>
        <w:tc>
          <w:tcPr>
            <w:tcW w:w="1436" w:type="dxa"/>
            <w:gridSpan w:val="4"/>
          </w:tcPr>
          <w:p w14:paraId="111700C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Unavailable</w:t>
            </w:r>
          </w:p>
        </w:tc>
        <w:tc>
          <w:tcPr>
            <w:tcW w:w="2731" w:type="dxa"/>
            <w:gridSpan w:val="7"/>
          </w:tcPr>
          <w:p w14:paraId="3A863F9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035" w:type="dxa"/>
            <w:gridSpan w:val="3"/>
          </w:tcPr>
          <w:p w14:paraId="4B426782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Available</w:t>
            </w:r>
          </w:p>
        </w:tc>
        <w:tc>
          <w:tcPr>
            <w:tcW w:w="1686" w:type="dxa"/>
          </w:tcPr>
          <w:p w14:paraId="4D89D66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Unavailable</w:t>
            </w:r>
          </w:p>
        </w:tc>
      </w:tr>
      <w:tr w:rsidR="009E0745" w:rsidRPr="00A4083A" w14:paraId="1CCA46BE" w14:textId="77777777">
        <w:trPr>
          <w:trHeight w:val="130"/>
        </w:trPr>
        <w:tc>
          <w:tcPr>
            <w:tcW w:w="2209" w:type="dxa"/>
          </w:tcPr>
          <w:p w14:paraId="696F2AA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Antibiotics</w:t>
            </w:r>
          </w:p>
        </w:tc>
        <w:tc>
          <w:tcPr>
            <w:tcW w:w="1343" w:type="dxa"/>
            <w:gridSpan w:val="4"/>
          </w:tcPr>
          <w:p w14:paraId="68C3A05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36" w:type="dxa"/>
            <w:gridSpan w:val="4"/>
          </w:tcPr>
          <w:p w14:paraId="33EBA78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728722DC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Tetanus toxoid</w:t>
            </w:r>
          </w:p>
        </w:tc>
        <w:tc>
          <w:tcPr>
            <w:tcW w:w="1035" w:type="dxa"/>
            <w:gridSpan w:val="3"/>
          </w:tcPr>
          <w:p w14:paraId="455147EF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86" w:type="dxa"/>
          </w:tcPr>
          <w:p w14:paraId="5A4178F5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A8EB372" w14:textId="77777777">
        <w:trPr>
          <w:trHeight w:val="130"/>
        </w:trPr>
        <w:tc>
          <w:tcPr>
            <w:tcW w:w="2209" w:type="dxa"/>
          </w:tcPr>
          <w:p w14:paraId="1708A48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ORS</w:t>
            </w:r>
          </w:p>
        </w:tc>
        <w:tc>
          <w:tcPr>
            <w:tcW w:w="1343" w:type="dxa"/>
            <w:gridSpan w:val="4"/>
          </w:tcPr>
          <w:p w14:paraId="419D20D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36" w:type="dxa"/>
            <w:gridSpan w:val="4"/>
          </w:tcPr>
          <w:p w14:paraId="4401C8B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137E3B4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Measles</w:t>
            </w:r>
          </w:p>
        </w:tc>
        <w:tc>
          <w:tcPr>
            <w:tcW w:w="1035" w:type="dxa"/>
            <w:gridSpan w:val="3"/>
          </w:tcPr>
          <w:p w14:paraId="6CB4ACA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86" w:type="dxa"/>
          </w:tcPr>
          <w:p w14:paraId="6A5002F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4CD0C925" w14:textId="77777777">
        <w:trPr>
          <w:trHeight w:val="130"/>
        </w:trPr>
        <w:tc>
          <w:tcPr>
            <w:tcW w:w="2209" w:type="dxa"/>
          </w:tcPr>
          <w:p w14:paraId="6F86DD99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Anti-malarial</w:t>
            </w:r>
          </w:p>
        </w:tc>
        <w:tc>
          <w:tcPr>
            <w:tcW w:w="1343" w:type="dxa"/>
            <w:gridSpan w:val="4"/>
          </w:tcPr>
          <w:p w14:paraId="23F037D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36" w:type="dxa"/>
            <w:gridSpan w:val="4"/>
          </w:tcPr>
          <w:p w14:paraId="519ACCF4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3AB5A008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DPT</w:t>
            </w:r>
          </w:p>
        </w:tc>
        <w:tc>
          <w:tcPr>
            <w:tcW w:w="1035" w:type="dxa"/>
            <w:gridSpan w:val="3"/>
          </w:tcPr>
          <w:p w14:paraId="64C9224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86" w:type="dxa"/>
          </w:tcPr>
          <w:p w14:paraId="1333FF2B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2E910F74" w14:textId="77777777">
        <w:trPr>
          <w:trHeight w:val="130"/>
        </w:trPr>
        <w:tc>
          <w:tcPr>
            <w:tcW w:w="2209" w:type="dxa"/>
          </w:tcPr>
          <w:p w14:paraId="00C176F3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Antipyretic</w:t>
            </w:r>
          </w:p>
        </w:tc>
        <w:tc>
          <w:tcPr>
            <w:tcW w:w="1343" w:type="dxa"/>
            <w:gridSpan w:val="4"/>
          </w:tcPr>
          <w:p w14:paraId="18FCE7FA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36" w:type="dxa"/>
            <w:gridSpan w:val="4"/>
          </w:tcPr>
          <w:p w14:paraId="395C0EE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1BB58CC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Polio</w:t>
            </w:r>
          </w:p>
        </w:tc>
        <w:tc>
          <w:tcPr>
            <w:tcW w:w="1035" w:type="dxa"/>
            <w:gridSpan w:val="3"/>
          </w:tcPr>
          <w:p w14:paraId="1EE6750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86" w:type="dxa"/>
          </w:tcPr>
          <w:p w14:paraId="0A245301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288500C" w14:textId="77777777">
        <w:trPr>
          <w:trHeight w:val="130"/>
        </w:trPr>
        <w:tc>
          <w:tcPr>
            <w:tcW w:w="2209" w:type="dxa"/>
          </w:tcPr>
          <w:p w14:paraId="0E0A9090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Contraception</w:t>
            </w:r>
          </w:p>
        </w:tc>
        <w:tc>
          <w:tcPr>
            <w:tcW w:w="1343" w:type="dxa"/>
            <w:gridSpan w:val="4"/>
          </w:tcPr>
          <w:p w14:paraId="4658995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36" w:type="dxa"/>
            <w:gridSpan w:val="4"/>
          </w:tcPr>
          <w:p w14:paraId="50004F57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36F08C2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BCG</w:t>
            </w:r>
          </w:p>
        </w:tc>
        <w:tc>
          <w:tcPr>
            <w:tcW w:w="1035" w:type="dxa"/>
            <w:gridSpan w:val="3"/>
          </w:tcPr>
          <w:p w14:paraId="453E96CE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86" w:type="dxa"/>
          </w:tcPr>
          <w:p w14:paraId="0D2C2B5D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80690B" w:rsidRPr="00A4083A" w14:paraId="32C1F0F0" w14:textId="77777777" w:rsidTr="00A358C4">
        <w:trPr>
          <w:trHeight w:val="130"/>
        </w:trPr>
        <w:tc>
          <w:tcPr>
            <w:tcW w:w="2209" w:type="dxa"/>
          </w:tcPr>
          <w:p w14:paraId="7273BE37" w14:textId="77777777" w:rsidR="0080690B" w:rsidRPr="00A4083A" w:rsidRDefault="0080690B" w:rsidP="00A358C4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Dressing materials</w:t>
            </w:r>
          </w:p>
        </w:tc>
        <w:tc>
          <w:tcPr>
            <w:tcW w:w="1343" w:type="dxa"/>
            <w:gridSpan w:val="4"/>
          </w:tcPr>
          <w:p w14:paraId="5D552682" w14:textId="77777777" w:rsidR="0080690B" w:rsidRPr="00A4083A" w:rsidRDefault="0080690B" w:rsidP="00A358C4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36" w:type="dxa"/>
            <w:gridSpan w:val="4"/>
          </w:tcPr>
          <w:p w14:paraId="26B34409" w14:textId="77777777" w:rsidR="0080690B" w:rsidRPr="00A4083A" w:rsidRDefault="0080690B" w:rsidP="00A358C4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4645DBF2" w14:textId="77777777" w:rsidR="0080690B" w:rsidRPr="00A4083A" w:rsidRDefault="0080690B" w:rsidP="00A358C4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Functioning cold chain?</w:t>
            </w:r>
          </w:p>
        </w:tc>
        <w:tc>
          <w:tcPr>
            <w:tcW w:w="1035" w:type="dxa"/>
            <w:gridSpan w:val="3"/>
          </w:tcPr>
          <w:p w14:paraId="0113A21E" w14:textId="77777777" w:rsidR="0080690B" w:rsidRPr="00A4083A" w:rsidRDefault="0080690B" w:rsidP="00A358C4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86" w:type="dxa"/>
          </w:tcPr>
          <w:p w14:paraId="693F0C26" w14:textId="77777777" w:rsidR="0080690B" w:rsidRPr="00A4083A" w:rsidRDefault="0080690B" w:rsidP="00A358C4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80690B" w:rsidRPr="00A4083A" w14:paraId="04D2CA0B" w14:textId="77777777">
        <w:trPr>
          <w:trHeight w:val="130"/>
        </w:trPr>
        <w:tc>
          <w:tcPr>
            <w:tcW w:w="2209" w:type="dxa"/>
          </w:tcPr>
          <w:p w14:paraId="5544F20A" w14:textId="77777777" w:rsidR="0080690B" w:rsidRPr="00A4083A" w:rsidRDefault="0080690B" w:rsidP="0080690B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Anti retrovirals (please indicate if they are normally available)</w:t>
            </w:r>
          </w:p>
        </w:tc>
        <w:tc>
          <w:tcPr>
            <w:tcW w:w="1343" w:type="dxa"/>
            <w:gridSpan w:val="4"/>
          </w:tcPr>
          <w:p w14:paraId="51065514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36" w:type="dxa"/>
            <w:gridSpan w:val="4"/>
          </w:tcPr>
          <w:p w14:paraId="7AFACC3C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027A1030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PEP Kits</w:t>
            </w:r>
          </w:p>
        </w:tc>
        <w:tc>
          <w:tcPr>
            <w:tcW w:w="1035" w:type="dxa"/>
            <w:gridSpan w:val="3"/>
          </w:tcPr>
          <w:p w14:paraId="1FCBB49E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86" w:type="dxa"/>
          </w:tcPr>
          <w:p w14:paraId="64DCC733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80690B" w:rsidRPr="00A4083A" w14:paraId="2BEBC86D" w14:textId="77777777">
        <w:trPr>
          <w:trHeight w:val="130"/>
        </w:trPr>
        <w:tc>
          <w:tcPr>
            <w:tcW w:w="2209" w:type="dxa"/>
          </w:tcPr>
          <w:p w14:paraId="259DCBA9" w14:textId="77777777" w:rsidR="0080690B" w:rsidRPr="00A4083A" w:rsidRDefault="0080690B" w:rsidP="0080690B">
            <w:pPr>
              <w:rPr>
                <w:rFonts w:ascii="Gill Sans Infant Std" w:hAnsi="Gill Sans Infant Std" w:cs="Arial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Condoms</w:t>
            </w:r>
          </w:p>
        </w:tc>
        <w:tc>
          <w:tcPr>
            <w:tcW w:w="1343" w:type="dxa"/>
            <w:gridSpan w:val="4"/>
          </w:tcPr>
          <w:p w14:paraId="319AC6B2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436" w:type="dxa"/>
            <w:gridSpan w:val="4"/>
          </w:tcPr>
          <w:p w14:paraId="19C56C43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2731" w:type="dxa"/>
            <w:gridSpan w:val="7"/>
          </w:tcPr>
          <w:p w14:paraId="45D718C3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035" w:type="dxa"/>
            <w:gridSpan w:val="3"/>
          </w:tcPr>
          <w:p w14:paraId="67DDC32F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1686" w:type="dxa"/>
          </w:tcPr>
          <w:p w14:paraId="4195D3D1" w14:textId="77777777" w:rsidR="0080690B" w:rsidRPr="00A4083A" w:rsidRDefault="0080690B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80690B" w:rsidRPr="00A4083A" w14:paraId="0EDEA7DB" w14:textId="77777777">
        <w:tc>
          <w:tcPr>
            <w:tcW w:w="10440" w:type="dxa"/>
            <w:gridSpan w:val="20"/>
          </w:tcPr>
          <w:p w14:paraId="0F74CCBA" w14:textId="77777777" w:rsidR="0080690B" w:rsidRPr="00A4083A" w:rsidRDefault="0080690B" w:rsidP="00A358C4">
            <w:pPr>
              <w:rPr>
                <w:rFonts w:ascii="Gill Sans Infant Std" w:hAnsi="Gill Sans Infant Std" w:cs="Arial"/>
                <w:sz w:val="22"/>
                <w:szCs w:val="22"/>
              </w:rPr>
            </w:pPr>
          </w:p>
        </w:tc>
      </w:tr>
    </w:tbl>
    <w:p w14:paraId="0EDA3D73" w14:textId="77777777" w:rsidR="009E0745" w:rsidRPr="00A4083A" w:rsidRDefault="009E0745" w:rsidP="00C56401">
      <w:pPr>
        <w:pStyle w:val="Heading1"/>
        <w:jc w:val="left"/>
        <w:rPr>
          <w:rFonts w:ascii="Gill Sans Infant Std" w:hAnsi="Gill Sans Infant Std" w:cs="Arial Narrow"/>
          <w:sz w:val="22"/>
          <w:szCs w:val="22"/>
        </w:rPr>
        <w:sectPr w:rsidR="009E0745" w:rsidRPr="00A4083A" w:rsidSect="002205AF">
          <w:pgSz w:w="11906" w:h="16838"/>
          <w:pgMar w:top="902" w:right="28" w:bottom="539" w:left="1134" w:header="709" w:footer="567" w:gutter="0"/>
          <w:cols w:space="708"/>
          <w:docGrid w:linePitch="360"/>
        </w:sectPr>
      </w:pP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049"/>
        <w:gridCol w:w="326"/>
        <w:gridCol w:w="1026"/>
        <w:gridCol w:w="320"/>
        <w:gridCol w:w="947"/>
        <w:gridCol w:w="85"/>
        <w:gridCol w:w="652"/>
        <w:gridCol w:w="185"/>
        <w:gridCol w:w="291"/>
        <w:gridCol w:w="224"/>
        <w:gridCol w:w="316"/>
        <w:gridCol w:w="900"/>
        <w:gridCol w:w="1080"/>
      </w:tblGrid>
      <w:tr w:rsidR="009E0745" w:rsidRPr="00A4083A" w14:paraId="338DF35F" w14:textId="77777777">
        <w:trPr>
          <w:cantSplit/>
          <w:trHeight w:val="231"/>
        </w:trPr>
        <w:tc>
          <w:tcPr>
            <w:tcW w:w="10440" w:type="dxa"/>
            <w:gridSpan w:val="14"/>
            <w:shd w:val="clear" w:color="auto" w:fill="FF0000"/>
          </w:tcPr>
          <w:p w14:paraId="657423CA" w14:textId="77777777" w:rsidR="009E0745" w:rsidRPr="00A4083A" w:rsidRDefault="0095627E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color w:val="FFFFFF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FFFFFF"/>
                <w:sz w:val="22"/>
                <w:szCs w:val="22"/>
                <w:lang w:eastAsia="en-US"/>
              </w:rPr>
              <w:lastRenderedPageBreak/>
              <w:t xml:space="preserve">SECTION 9 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color w:val="FFFFFF"/>
                <w:sz w:val="22"/>
                <w:szCs w:val="22"/>
                <w:lang w:eastAsia="en-US"/>
              </w:rPr>
              <w:t>– CHILD PROTECTION</w:t>
            </w:r>
          </w:p>
        </w:tc>
      </w:tr>
      <w:tr w:rsidR="009E0745" w:rsidRPr="00A4083A" w14:paraId="09DFBC19" w14:textId="77777777">
        <w:tc>
          <w:tcPr>
            <w:tcW w:w="10440" w:type="dxa"/>
            <w:gridSpan w:val="14"/>
            <w:tcBorders>
              <w:top w:val="nil"/>
              <w:left w:val="nil"/>
              <w:right w:val="nil"/>
            </w:tcBorders>
          </w:tcPr>
          <w:p w14:paraId="67BE4812" w14:textId="77777777" w:rsidR="009E0745" w:rsidRPr="00A4083A" w:rsidRDefault="0095627E" w:rsidP="001E033B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9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.1 Resource persons and other information sources</w:t>
            </w:r>
          </w:p>
        </w:tc>
      </w:tr>
      <w:tr w:rsidR="009E0745" w:rsidRPr="00A4083A" w14:paraId="30E03FE6" w14:textId="77777777">
        <w:tc>
          <w:tcPr>
            <w:tcW w:w="10440" w:type="dxa"/>
            <w:gridSpan w:val="14"/>
          </w:tcPr>
          <w:p w14:paraId="673FD19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165864C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581ECE6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6CF8C5A0" w14:textId="77777777">
        <w:tc>
          <w:tcPr>
            <w:tcW w:w="10440" w:type="dxa"/>
            <w:gridSpan w:val="14"/>
            <w:tcBorders>
              <w:top w:val="nil"/>
              <w:left w:val="nil"/>
              <w:right w:val="nil"/>
            </w:tcBorders>
          </w:tcPr>
          <w:p w14:paraId="26001A2C" w14:textId="77777777" w:rsidR="009E0745" w:rsidRPr="00A4083A" w:rsidRDefault="0095627E" w:rsidP="001E033B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9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.2 Existing Capacity and Activities</w:t>
            </w:r>
          </w:p>
        </w:tc>
      </w:tr>
      <w:tr w:rsidR="009E0745" w:rsidRPr="00A4083A" w14:paraId="5900F39F" w14:textId="77777777">
        <w:trPr>
          <w:cantSplit/>
          <w:trHeight w:val="265"/>
        </w:trPr>
        <w:tc>
          <w:tcPr>
            <w:tcW w:w="10440" w:type="dxa"/>
            <w:gridSpan w:val="14"/>
          </w:tcPr>
          <w:p w14:paraId="1EC27B72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333399"/>
                <w:sz w:val="20"/>
                <w:szCs w:val="20"/>
              </w:rPr>
              <w:t>Key Question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 xml:space="preserve">: Is there a formal authority in the area that is responsible for the protection of children?   Yes </w:t>
            </w:r>
            <w:r w:rsidRPr="00A4083A">
              <w:rPr>
                <w:rFonts w:ascii="Arial" w:hAnsi="Arial" w:cs="Arial"/>
                <w:color w:val="333399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 xml:space="preserve">     No </w:t>
            </w:r>
            <w:r w:rsidRPr="00A4083A">
              <w:rPr>
                <w:rFonts w:ascii="Arial" w:hAnsi="Arial" w:cs="Arial"/>
                <w:color w:val="333399"/>
                <w:sz w:val="32"/>
                <w:szCs w:val="32"/>
              </w:rPr>
              <w:t>□</w:t>
            </w:r>
          </w:p>
          <w:p w14:paraId="260682AE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 xml:space="preserve">If yes, what capacity do they have to respond?  </w:t>
            </w:r>
          </w:p>
          <w:p w14:paraId="62D024E0" w14:textId="77777777" w:rsidR="000615A2" w:rsidRPr="00A4083A" w:rsidRDefault="000615A2" w:rsidP="00844682">
            <w:pPr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</w:p>
          <w:p w14:paraId="66239325" w14:textId="77777777" w:rsidR="000615A2" w:rsidRPr="00A4083A" w:rsidRDefault="000615A2" w:rsidP="00844682">
            <w:pPr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</w:p>
          <w:p w14:paraId="7DD0D040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>What other agencies or groups</w:t>
            </w:r>
            <w:r w:rsidR="000615A2"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>in the district or community (including any existing community based CPCs, child/ youth groups) have existing programmes or capacity in child protection to support the response?</w:t>
            </w:r>
          </w:p>
          <w:p w14:paraId="4ED210F9" w14:textId="77777777" w:rsidR="009E0745" w:rsidRPr="00A4083A" w:rsidRDefault="009E0745" w:rsidP="00844682">
            <w:pPr>
              <w:rPr>
                <w:rFonts w:ascii="Gill Sans Infant Std" w:hAnsi="Gill Sans Infant Std"/>
              </w:rPr>
            </w:pPr>
          </w:p>
          <w:p w14:paraId="6BE205AF" w14:textId="77777777" w:rsidR="009E0745" w:rsidRPr="00A4083A" w:rsidRDefault="009E0745" w:rsidP="00844682">
            <w:pPr>
              <w:rPr>
                <w:rFonts w:ascii="Gill Sans Infant Std" w:hAnsi="Gill Sans Infant Std"/>
              </w:rPr>
            </w:pPr>
          </w:p>
        </w:tc>
      </w:tr>
      <w:tr w:rsidR="009E0745" w:rsidRPr="00A4083A" w14:paraId="63D25BC3" w14:textId="77777777">
        <w:trPr>
          <w:cantSplit/>
          <w:trHeight w:val="265"/>
        </w:trPr>
        <w:tc>
          <w:tcPr>
            <w:tcW w:w="2039" w:type="dxa"/>
          </w:tcPr>
          <w:p w14:paraId="148F0E14" w14:textId="77777777" w:rsidR="009E0745" w:rsidRPr="00A4083A" w:rsidRDefault="009E0745" w:rsidP="00844682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Implementing Organisation </w:t>
            </w:r>
          </w:p>
        </w:tc>
        <w:tc>
          <w:tcPr>
            <w:tcW w:w="2375" w:type="dxa"/>
            <w:gridSpan w:val="2"/>
          </w:tcPr>
          <w:p w14:paraId="4F1BDDA5" w14:textId="77777777" w:rsidR="009E0745" w:rsidRPr="00A4083A" w:rsidRDefault="009E0745" w:rsidP="00844682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Type of programme</w:t>
            </w:r>
          </w:p>
        </w:tc>
        <w:tc>
          <w:tcPr>
            <w:tcW w:w="1346" w:type="dxa"/>
            <w:gridSpan w:val="2"/>
          </w:tcPr>
          <w:p w14:paraId="7B12EE9C" w14:textId="77777777" w:rsidR="009E0745" w:rsidRPr="00A4083A" w:rsidRDefault="009E0745" w:rsidP="00844682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Since when?</w:t>
            </w:r>
          </w:p>
        </w:tc>
        <w:tc>
          <w:tcPr>
            <w:tcW w:w="1869" w:type="dxa"/>
            <w:gridSpan w:val="4"/>
          </w:tcPr>
          <w:p w14:paraId="2058D78D" w14:textId="77777777" w:rsidR="009E0745" w:rsidRPr="00A4083A" w:rsidRDefault="009E0745" w:rsidP="00844682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Population groups targeted</w:t>
            </w:r>
          </w:p>
        </w:tc>
        <w:tc>
          <w:tcPr>
            <w:tcW w:w="2811" w:type="dxa"/>
            <w:gridSpan w:val="5"/>
          </w:tcPr>
          <w:p w14:paraId="0B51FFE3" w14:textId="77777777" w:rsidR="009E0745" w:rsidRPr="00A4083A" w:rsidRDefault="009E0745" w:rsidP="00844682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Geographic coverage</w:t>
            </w:r>
          </w:p>
        </w:tc>
      </w:tr>
      <w:tr w:rsidR="009E0745" w:rsidRPr="00A4083A" w14:paraId="6A5AFB8D" w14:textId="77777777">
        <w:trPr>
          <w:cantSplit/>
          <w:trHeight w:val="262"/>
        </w:trPr>
        <w:tc>
          <w:tcPr>
            <w:tcW w:w="2039" w:type="dxa"/>
          </w:tcPr>
          <w:p w14:paraId="18173FCE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4EF76DE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053FBC8B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gridSpan w:val="4"/>
          </w:tcPr>
          <w:p w14:paraId="7930C582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811" w:type="dxa"/>
            <w:gridSpan w:val="5"/>
          </w:tcPr>
          <w:p w14:paraId="5F16021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2AC38121" w14:textId="77777777">
        <w:trPr>
          <w:cantSplit/>
          <w:trHeight w:val="262"/>
        </w:trPr>
        <w:tc>
          <w:tcPr>
            <w:tcW w:w="2039" w:type="dxa"/>
          </w:tcPr>
          <w:p w14:paraId="3F71503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791E97A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25ACEDC9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gridSpan w:val="4"/>
          </w:tcPr>
          <w:p w14:paraId="762B054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811" w:type="dxa"/>
            <w:gridSpan w:val="5"/>
          </w:tcPr>
          <w:p w14:paraId="6B760C5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314794F7" w14:textId="77777777">
        <w:trPr>
          <w:cantSplit/>
          <w:trHeight w:val="262"/>
        </w:trPr>
        <w:tc>
          <w:tcPr>
            <w:tcW w:w="2039" w:type="dxa"/>
          </w:tcPr>
          <w:p w14:paraId="293D92A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3A2FC4F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55A42FB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gridSpan w:val="4"/>
          </w:tcPr>
          <w:p w14:paraId="16C66BBA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811" w:type="dxa"/>
            <w:gridSpan w:val="5"/>
          </w:tcPr>
          <w:p w14:paraId="551F6A8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2996B015" w14:textId="77777777">
        <w:trPr>
          <w:cantSplit/>
          <w:trHeight w:val="262"/>
        </w:trPr>
        <w:tc>
          <w:tcPr>
            <w:tcW w:w="2039" w:type="dxa"/>
          </w:tcPr>
          <w:p w14:paraId="222A973B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56F8818F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gridSpan w:val="2"/>
          </w:tcPr>
          <w:p w14:paraId="168F1D99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gridSpan w:val="4"/>
          </w:tcPr>
          <w:p w14:paraId="0B6F3779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811" w:type="dxa"/>
            <w:gridSpan w:val="5"/>
          </w:tcPr>
          <w:p w14:paraId="44AFDBF9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1ADBB126" w14:textId="77777777">
        <w:trPr>
          <w:cantSplit/>
          <w:trHeight w:val="383"/>
        </w:trPr>
        <w:tc>
          <w:tcPr>
            <w:tcW w:w="10440" w:type="dxa"/>
            <w:gridSpan w:val="14"/>
            <w:tcBorders>
              <w:left w:val="nil"/>
              <w:right w:val="nil"/>
            </w:tcBorders>
          </w:tcPr>
          <w:p w14:paraId="14EDDA3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03D84500" w14:textId="77777777" w:rsidR="009E0745" w:rsidRPr="00A4083A" w:rsidRDefault="009E0745" w:rsidP="001E03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8.3 Unaccompanied and Separated Children</w:t>
            </w:r>
          </w:p>
        </w:tc>
      </w:tr>
      <w:tr w:rsidR="009E0745" w:rsidRPr="00A4083A" w14:paraId="45DE7F0E" w14:textId="77777777">
        <w:trPr>
          <w:cantSplit/>
          <w:trHeight w:val="383"/>
        </w:trPr>
        <w:tc>
          <w:tcPr>
            <w:tcW w:w="10440" w:type="dxa"/>
            <w:gridSpan w:val="14"/>
          </w:tcPr>
          <w:p w14:paraId="7927AF5B" w14:textId="77777777" w:rsidR="0095627E" w:rsidRPr="00A4083A" w:rsidRDefault="009E0745" w:rsidP="00844682">
            <w:pPr>
              <w:spacing w:before="60"/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333399"/>
                <w:sz w:val="20"/>
                <w:szCs w:val="20"/>
              </w:rPr>
              <w:t xml:space="preserve">Key Question: 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 xml:space="preserve">Are there children who have become separated from their usual caregivers and have no one to care for them? </w:t>
            </w:r>
          </w:p>
          <w:p w14:paraId="027F2AE0" w14:textId="77777777" w:rsidR="009E0745" w:rsidRPr="00A4083A" w:rsidRDefault="009E0745" w:rsidP="00844682">
            <w:pPr>
              <w:spacing w:before="60"/>
              <w:rPr>
                <w:rFonts w:ascii="Gill Sans Infant Std" w:hAnsi="Gill Sans Infant Std" w:cs="Arial Narrow"/>
                <w:color w:val="333399"/>
                <w:sz w:val="32"/>
                <w:szCs w:val="32"/>
              </w:rPr>
            </w:pP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>Yes</w:t>
            </w:r>
            <w:r w:rsidR="0095627E"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 xml:space="preserve"> </w:t>
            </w:r>
            <w:r w:rsidRPr="00A4083A">
              <w:rPr>
                <w:rFonts w:ascii="Arial" w:hAnsi="Arial" w:cs="Arial"/>
                <w:color w:val="333399"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>No</w:t>
            </w:r>
            <w:r w:rsidRPr="00A4083A">
              <w:rPr>
                <w:rFonts w:ascii="Arial" w:hAnsi="Arial" w:cs="Arial"/>
                <w:color w:val="333399"/>
                <w:sz w:val="32"/>
                <w:szCs w:val="32"/>
              </w:rPr>
              <w:t>□</w:t>
            </w:r>
          </w:p>
          <w:p w14:paraId="639C8DBE" w14:textId="77777777" w:rsidR="0095627E" w:rsidRPr="00A4083A" w:rsidRDefault="0095627E" w:rsidP="00844682">
            <w:pPr>
              <w:spacing w:before="60"/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</w:p>
          <w:p w14:paraId="07F69EFA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b/>
                <w:bCs/>
                <w:color w:val="333399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 xml:space="preserve">If </w:t>
            </w:r>
            <w:r w:rsidR="0095627E"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>yes, what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 xml:space="preserve"> </w:t>
            </w:r>
            <w:r w:rsidRPr="00A4083A">
              <w:rPr>
                <w:rFonts w:ascii="Gill Sans Infant Std" w:hAnsi="Gill Sans Infant Std" w:cs="Arial Narrow"/>
                <w:color w:val="333399"/>
                <w:sz w:val="22"/>
                <w:szCs w:val="22"/>
                <w:lang w:eastAsia="en-US"/>
              </w:rPr>
              <w:t>care arrangements are available for them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>?</w:t>
            </w:r>
          </w:p>
          <w:p w14:paraId="1B3D84FC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b/>
                <w:bCs/>
                <w:color w:val="333399"/>
                <w:sz w:val="20"/>
                <w:szCs w:val="20"/>
              </w:rPr>
            </w:pPr>
          </w:p>
          <w:p w14:paraId="222378D0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9E0745" w:rsidRPr="00A4083A" w14:paraId="48528858" w14:textId="77777777">
        <w:trPr>
          <w:cantSplit/>
          <w:trHeight w:val="502"/>
        </w:trPr>
        <w:tc>
          <w:tcPr>
            <w:tcW w:w="4088" w:type="dxa"/>
            <w:gridSpan w:val="2"/>
          </w:tcPr>
          <w:p w14:paraId="03BD1E79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How many of the following have been identified:</w:t>
            </w:r>
          </w:p>
        </w:tc>
        <w:tc>
          <w:tcPr>
            <w:tcW w:w="2704" w:type="dxa"/>
            <w:gridSpan w:val="5"/>
          </w:tcPr>
          <w:p w14:paraId="0946A80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Are they being registered?</w:t>
            </w:r>
          </w:p>
        </w:tc>
        <w:tc>
          <w:tcPr>
            <w:tcW w:w="3648" w:type="dxa"/>
            <w:gridSpan w:val="7"/>
          </w:tcPr>
          <w:p w14:paraId="76A8E47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 xml:space="preserve">Do they have their own ration card? 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t>(if applicable)</w:t>
            </w:r>
          </w:p>
        </w:tc>
      </w:tr>
      <w:tr w:rsidR="009E0745" w:rsidRPr="00A4083A" w14:paraId="78CC9197" w14:textId="77777777">
        <w:trPr>
          <w:cantSplit/>
          <w:trHeight w:val="360"/>
        </w:trPr>
        <w:tc>
          <w:tcPr>
            <w:tcW w:w="4088" w:type="dxa"/>
            <w:gridSpan w:val="2"/>
          </w:tcPr>
          <w:p w14:paraId="21457867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Unaccompanied children_____________</w:t>
            </w:r>
          </w:p>
        </w:tc>
        <w:tc>
          <w:tcPr>
            <w:tcW w:w="1352" w:type="dxa"/>
            <w:gridSpan w:val="2"/>
          </w:tcPr>
          <w:p w14:paraId="0128D87F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</w:t>
            </w:r>
          </w:p>
        </w:tc>
        <w:tc>
          <w:tcPr>
            <w:tcW w:w="1352" w:type="dxa"/>
            <w:gridSpan w:val="3"/>
          </w:tcPr>
          <w:p w14:paraId="170621C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</w:tc>
        <w:tc>
          <w:tcPr>
            <w:tcW w:w="1352" w:type="dxa"/>
            <w:gridSpan w:val="4"/>
          </w:tcPr>
          <w:p w14:paraId="614ABE7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</w:t>
            </w:r>
          </w:p>
        </w:tc>
        <w:tc>
          <w:tcPr>
            <w:tcW w:w="2296" w:type="dxa"/>
            <w:gridSpan w:val="3"/>
          </w:tcPr>
          <w:p w14:paraId="0B7A95A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</w:tc>
      </w:tr>
      <w:tr w:rsidR="009E0745" w:rsidRPr="00A4083A" w14:paraId="2D030E55" w14:textId="77777777">
        <w:trPr>
          <w:cantSplit/>
          <w:trHeight w:val="360"/>
        </w:trPr>
        <w:tc>
          <w:tcPr>
            <w:tcW w:w="4088" w:type="dxa"/>
            <w:gridSpan w:val="2"/>
          </w:tcPr>
          <w:p w14:paraId="5AFA5134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Separated children______________</w:t>
            </w:r>
          </w:p>
        </w:tc>
        <w:tc>
          <w:tcPr>
            <w:tcW w:w="1352" w:type="dxa"/>
            <w:gridSpan w:val="2"/>
          </w:tcPr>
          <w:p w14:paraId="500A21C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</w:t>
            </w:r>
          </w:p>
        </w:tc>
        <w:tc>
          <w:tcPr>
            <w:tcW w:w="1352" w:type="dxa"/>
            <w:gridSpan w:val="3"/>
          </w:tcPr>
          <w:p w14:paraId="2FBE28EE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</w:tc>
        <w:tc>
          <w:tcPr>
            <w:tcW w:w="1352" w:type="dxa"/>
            <w:gridSpan w:val="4"/>
          </w:tcPr>
          <w:p w14:paraId="2D350C4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</w:t>
            </w:r>
          </w:p>
        </w:tc>
        <w:tc>
          <w:tcPr>
            <w:tcW w:w="2296" w:type="dxa"/>
            <w:gridSpan w:val="3"/>
          </w:tcPr>
          <w:p w14:paraId="6725B7A4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</w:tc>
      </w:tr>
      <w:tr w:rsidR="009E0745" w:rsidRPr="00A4083A" w14:paraId="388D78DA" w14:textId="77777777">
        <w:trPr>
          <w:cantSplit/>
          <w:trHeight w:val="360"/>
        </w:trPr>
        <w:tc>
          <w:tcPr>
            <w:tcW w:w="4088" w:type="dxa"/>
            <w:gridSpan w:val="2"/>
          </w:tcPr>
          <w:p w14:paraId="6949A11A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Orphaned children_______________</w:t>
            </w:r>
          </w:p>
        </w:tc>
        <w:tc>
          <w:tcPr>
            <w:tcW w:w="1352" w:type="dxa"/>
            <w:gridSpan w:val="2"/>
          </w:tcPr>
          <w:p w14:paraId="48B65490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</w:t>
            </w:r>
          </w:p>
        </w:tc>
        <w:tc>
          <w:tcPr>
            <w:tcW w:w="1352" w:type="dxa"/>
            <w:gridSpan w:val="3"/>
          </w:tcPr>
          <w:p w14:paraId="15D6E44B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</w:tc>
        <w:tc>
          <w:tcPr>
            <w:tcW w:w="1352" w:type="dxa"/>
            <w:gridSpan w:val="4"/>
          </w:tcPr>
          <w:p w14:paraId="7000CBC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</w:t>
            </w:r>
          </w:p>
        </w:tc>
        <w:tc>
          <w:tcPr>
            <w:tcW w:w="2296" w:type="dxa"/>
            <w:gridSpan w:val="3"/>
          </w:tcPr>
          <w:p w14:paraId="6995F2B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</w:tc>
      </w:tr>
      <w:tr w:rsidR="009E0745" w:rsidRPr="00A4083A" w14:paraId="41EFF5C5" w14:textId="77777777">
        <w:trPr>
          <w:cantSplit/>
          <w:trHeight w:val="360"/>
        </w:trPr>
        <w:tc>
          <w:tcPr>
            <w:tcW w:w="4088" w:type="dxa"/>
            <w:gridSpan w:val="2"/>
          </w:tcPr>
          <w:p w14:paraId="26620E4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Child headed households</w:t>
            </w:r>
          </w:p>
        </w:tc>
        <w:tc>
          <w:tcPr>
            <w:tcW w:w="1352" w:type="dxa"/>
            <w:gridSpan w:val="2"/>
          </w:tcPr>
          <w:p w14:paraId="1ACA6D6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</w:t>
            </w:r>
          </w:p>
        </w:tc>
        <w:tc>
          <w:tcPr>
            <w:tcW w:w="1352" w:type="dxa"/>
            <w:gridSpan w:val="3"/>
          </w:tcPr>
          <w:p w14:paraId="62D4817A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</w:tc>
        <w:tc>
          <w:tcPr>
            <w:tcW w:w="1352" w:type="dxa"/>
            <w:gridSpan w:val="4"/>
          </w:tcPr>
          <w:p w14:paraId="0D781CD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Yes</w:t>
            </w:r>
          </w:p>
        </w:tc>
        <w:tc>
          <w:tcPr>
            <w:tcW w:w="2296" w:type="dxa"/>
            <w:gridSpan w:val="3"/>
          </w:tcPr>
          <w:p w14:paraId="53F6E65A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No</w:t>
            </w:r>
          </w:p>
        </w:tc>
      </w:tr>
      <w:tr w:rsidR="009E0745" w:rsidRPr="00A4083A" w:rsidDel="00A0057B" w14:paraId="1C428091" w14:textId="77777777">
        <w:trPr>
          <w:cantSplit/>
          <w:trHeight w:val="341"/>
        </w:trPr>
        <w:tc>
          <w:tcPr>
            <w:tcW w:w="5760" w:type="dxa"/>
            <w:gridSpan w:val="5"/>
          </w:tcPr>
          <w:p w14:paraId="2DB44FB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What are the main causes of family separation?</w:t>
            </w:r>
          </w:p>
        </w:tc>
        <w:tc>
          <w:tcPr>
            <w:tcW w:w="2160" w:type="dxa"/>
            <w:gridSpan w:val="5"/>
          </w:tcPr>
          <w:p w14:paraId="7962444A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520" w:type="dxa"/>
            <w:gridSpan w:val="4"/>
          </w:tcPr>
          <w:p w14:paraId="49E2C8E9" w14:textId="77777777" w:rsidR="009E0745" w:rsidRPr="00A4083A" w:rsidDel="00A0057B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No</w:t>
            </w:r>
          </w:p>
        </w:tc>
      </w:tr>
      <w:tr w:rsidR="009E0745" w:rsidRPr="00A4083A" w14:paraId="4A163AD3" w14:textId="77777777">
        <w:trPr>
          <w:cantSplit/>
          <w:trHeight w:val="242"/>
        </w:trPr>
        <w:tc>
          <w:tcPr>
            <w:tcW w:w="5760" w:type="dxa"/>
            <w:gridSpan w:val="5"/>
          </w:tcPr>
          <w:p w14:paraId="3E4B000F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Accidental separation during displacement</w:t>
            </w:r>
          </w:p>
        </w:tc>
        <w:tc>
          <w:tcPr>
            <w:tcW w:w="2160" w:type="dxa"/>
            <w:gridSpan w:val="5"/>
          </w:tcPr>
          <w:p w14:paraId="5E4E20EE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520" w:type="dxa"/>
            <w:gridSpan w:val="4"/>
          </w:tcPr>
          <w:p w14:paraId="7652305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7F028080" w14:textId="77777777">
        <w:trPr>
          <w:cantSplit/>
          <w:trHeight w:val="377"/>
        </w:trPr>
        <w:tc>
          <w:tcPr>
            <w:tcW w:w="5760" w:type="dxa"/>
            <w:gridSpan w:val="5"/>
          </w:tcPr>
          <w:p w14:paraId="51DB7ECD" w14:textId="77777777" w:rsidR="009E0745" w:rsidRPr="00A4083A" w:rsidDel="00A0057B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Children sent away for safety, medical services, education</w:t>
            </w:r>
          </w:p>
        </w:tc>
        <w:tc>
          <w:tcPr>
            <w:tcW w:w="2160" w:type="dxa"/>
            <w:gridSpan w:val="5"/>
          </w:tcPr>
          <w:p w14:paraId="6C9C699E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520" w:type="dxa"/>
            <w:gridSpan w:val="4"/>
          </w:tcPr>
          <w:p w14:paraId="478CC8D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06C2E31C" w14:textId="77777777">
        <w:trPr>
          <w:cantSplit/>
          <w:trHeight w:val="377"/>
        </w:trPr>
        <w:tc>
          <w:tcPr>
            <w:tcW w:w="5760" w:type="dxa"/>
            <w:gridSpan w:val="5"/>
          </w:tcPr>
          <w:p w14:paraId="1E08B3E0" w14:textId="77777777" w:rsidR="009E0745" w:rsidRPr="00A4083A" w:rsidDel="00A0057B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Accidental separation during conflict or other crisis</w:t>
            </w:r>
          </w:p>
        </w:tc>
        <w:tc>
          <w:tcPr>
            <w:tcW w:w="2160" w:type="dxa"/>
            <w:gridSpan w:val="5"/>
          </w:tcPr>
          <w:p w14:paraId="4EE9582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520" w:type="dxa"/>
            <w:gridSpan w:val="4"/>
          </w:tcPr>
          <w:p w14:paraId="68E726A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67CC89BC" w14:textId="77777777">
        <w:trPr>
          <w:cantSplit/>
          <w:trHeight w:val="377"/>
        </w:trPr>
        <w:tc>
          <w:tcPr>
            <w:tcW w:w="5760" w:type="dxa"/>
            <w:gridSpan w:val="5"/>
          </w:tcPr>
          <w:p w14:paraId="7D8F681C" w14:textId="77777777" w:rsidR="009E0745" w:rsidRPr="00A4083A" w:rsidDel="00A0057B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Death of parent or usual caregiver</w:t>
            </w:r>
          </w:p>
        </w:tc>
        <w:tc>
          <w:tcPr>
            <w:tcW w:w="2160" w:type="dxa"/>
            <w:gridSpan w:val="5"/>
          </w:tcPr>
          <w:p w14:paraId="0199EA32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520" w:type="dxa"/>
            <w:gridSpan w:val="4"/>
          </w:tcPr>
          <w:p w14:paraId="08BA228F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6373E93B" w14:textId="77777777">
        <w:trPr>
          <w:cantSplit/>
          <w:trHeight w:val="377"/>
        </w:trPr>
        <w:tc>
          <w:tcPr>
            <w:tcW w:w="5760" w:type="dxa"/>
            <w:gridSpan w:val="5"/>
          </w:tcPr>
          <w:p w14:paraId="2CCCE912" w14:textId="77777777" w:rsidR="009E0745" w:rsidRPr="00A4083A" w:rsidDel="00A0057B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Abduction</w:t>
            </w:r>
          </w:p>
        </w:tc>
        <w:tc>
          <w:tcPr>
            <w:tcW w:w="2160" w:type="dxa"/>
            <w:gridSpan w:val="5"/>
          </w:tcPr>
          <w:p w14:paraId="4C162BC2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2520" w:type="dxa"/>
            <w:gridSpan w:val="4"/>
          </w:tcPr>
          <w:p w14:paraId="0999919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066D5F23" w14:textId="77777777">
        <w:trPr>
          <w:cantSplit/>
          <w:trHeight w:val="377"/>
        </w:trPr>
        <w:tc>
          <w:tcPr>
            <w:tcW w:w="5760" w:type="dxa"/>
            <w:gridSpan w:val="5"/>
          </w:tcPr>
          <w:p w14:paraId="70C77B49" w14:textId="77777777" w:rsidR="009E0745" w:rsidRPr="00A4083A" w:rsidDel="00A0057B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Other (specify)</w:t>
            </w:r>
          </w:p>
        </w:tc>
        <w:tc>
          <w:tcPr>
            <w:tcW w:w="2160" w:type="dxa"/>
            <w:gridSpan w:val="5"/>
          </w:tcPr>
          <w:p w14:paraId="2FD18D37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</w:p>
        </w:tc>
        <w:tc>
          <w:tcPr>
            <w:tcW w:w="2520" w:type="dxa"/>
            <w:gridSpan w:val="4"/>
          </w:tcPr>
          <w:p w14:paraId="15234DD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</w:p>
        </w:tc>
      </w:tr>
      <w:tr w:rsidR="009E0745" w:rsidRPr="00A4083A" w14:paraId="41CC2162" w14:textId="77777777">
        <w:trPr>
          <w:cantSplit/>
          <w:trHeight w:val="383"/>
        </w:trPr>
        <w:tc>
          <w:tcPr>
            <w:tcW w:w="10440" w:type="dxa"/>
            <w:gridSpan w:val="14"/>
            <w:tcBorders>
              <w:left w:val="nil"/>
              <w:right w:val="nil"/>
            </w:tcBorders>
          </w:tcPr>
          <w:p w14:paraId="2CE78022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  <w:p w14:paraId="482B5797" w14:textId="77777777" w:rsidR="009E0745" w:rsidRPr="00A4083A" w:rsidRDefault="0095627E" w:rsidP="001E03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9.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4 Child Protection issues</w:t>
            </w:r>
          </w:p>
        </w:tc>
      </w:tr>
      <w:tr w:rsidR="009E0745" w:rsidRPr="00A4083A" w14:paraId="0880DEBA" w14:textId="77777777">
        <w:trPr>
          <w:cantSplit/>
          <w:trHeight w:val="383"/>
        </w:trPr>
        <w:tc>
          <w:tcPr>
            <w:tcW w:w="10440" w:type="dxa"/>
            <w:gridSpan w:val="14"/>
          </w:tcPr>
          <w:p w14:paraId="4F298B29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333399"/>
                <w:sz w:val="20"/>
                <w:szCs w:val="20"/>
              </w:rPr>
              <w:t>Key Question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>: What forms of violence (eg killing or injury from violent attack, sexual violence, abduction, recruitment, trafficking) and/or exploitation (eg sexual or labour) are children at risk of?</w:t>
            </w:r>
          </w:p>
          <w:p w14:paraId="07CC8694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sz w:val="20"/>
                <w:szCs w:val="20"/>
              </w:rPr>
            </w:pPr>
          </w:p>
          <w:p w14:paraId="4C5397B5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sz w:val="20"/>
                <w:szCs w:val="20"/>
              </w:rPr>
            </w:pPr>
          </w:p>
          <w:p w14:paraId="3DEFE095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sz w:val="20"/>
                <w:szCs w:val="20"/>
              </w:rPr>
              <w:t>Which children are most at risk (consider age, gender, ethnic affiliation)?</w:t>
            </w:r>
          </w:p>
          <w:p w14:paraId="36878833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b/>
                <w:bCs/>
                <w:color w:val="333399"/>
                <w:sz w:val="22"/>
                <w:szCs w:val="22"/>
              </w:rPr>
            </w:pPr>
          </w:p>
        </w:tc>
      </w:tr>
      <w:tr w:rsidR="009E0745" w:rsidRPr="00A4083A" w14:paraId="7F09594F" w14:textId="77777777">
        <w:trPr>
          <w:cantSplit/>
          <w:trHeight w:val="383"/>
        </w:trPr>
        <w:tc>
          <w:tcPr>
            <w:tcW w:w="10440" w:type="dxa"/>
            <w:gridSpan w:val="14"/>
          </w:tcPr>
          <w:p w14:paraId="52ED4303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333399"/>
                <w:sz w:val="20"/>
                <w:szCs w:val="20"/>
              </w:rPr>
              <w:t>Key Question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>: What forms of environmental hazards (eg landmines, ERW, flooding, fire, dangerous buildings, toxic waste etc) are children at risk of?</w:t>
            </w:r>
          </w:p>
          <w:p w14:paraId="7330A1D4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color w:val="333399"/>
                <w:sz w:val="22"/>
                <w:szCs w:val="22"/>
              </w:rPr>
            </w:pPr>
          </w:p>
          <w:p w14:paraId="2BBD36C1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sz w:val="20"/>
                <w:szCs w:val="20"/>
              </w:rPr>
              <w:t>Which children are most at risk (consider age, gender, ethnic affiliation)  ?</w:t>
            </w:r>
          </w:p>
          <w:p w14:paraId="14EA63F5" w14:textId="77777777" w:rsidR="009E0745" w:rsidRPr="00A4083A" w:rsidRDefault="009E0745" w:rsidP="00844682">
            <w:pPr>
              <w:rPr>
                <w:rFonts w:ascii="Gill Sans Infant Std" w:hAnsi="Gill Sans Infant Std" w:cs="Arial Narrow"/>
                <w:sz w:val="20"/>
                <w:szCs w:val="20"/>
              </w:rPr>
            </w:pPr>
          </w:p>
        </w:tc>
      </w:tr>
      <w:tr w:rsidR="009E0745" w:rsidRPr="00A4083A" w14:paraId="2DE017CA" w14:textId="77777777">
        <w:trPr>
          <w:cantSplit/>
          <w:trHeight w:val="383"/>
        </w:trPr>
        <w:tc>
          <w:tcPr>
            <w:tcW w:w="6707" w:type="dxa"/>
            <w:gridSpan w:val="6"/>
            <w:vMerge w:val="restart"/>
          </w:tcPr>
          <w:p w14:paraId="24B42B74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 xml:space="preserve">What are the main issues affecting children’s safety in this area and have these been made worse by the disaster? </w:t>
            </w:r>
          </w:p>
        </w:tc>
        <w:tc>
          <w:tcPr>
            <w:tcW w:w="1753" w:type="dxa"/>
            <w:gridSpan w:val="6"/>
          </w:tcPr>
          <w:p w14:paraId="2EF3CF7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Existing pre-emergency?</w:t>
            </w:r>
          </w:p>
        </w:tc>
        <w:tc>
          <w:tcPr>
            <w:tcW w:w="1980" w:type="dxa"/>
            <w:gridSpan w:val="2"/>
          </w:tcPr>
          <w:p w14:paraId="5A69F4C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Made worse by the crisis?</w:t>
            </w:r>
          </w:p>
        </w:tc>
      </w:tr>
      <w:tr w:rsidR="009E0745" w:rsidRPr="00A4083A" w14:paraId="148EE74A" w14:textId="77777777">
        <w:trPr>
          <w:cantSplit/>
          <w:trHeight w:val="295"/>
        </w:trPr>
        <w:tc>
          <w:tcPr>
            <w:tcW w:w="6707" w:type="dxa"/>
            <w:gridSpan w:val="6"/>
            <w:vMerge/>
          </w:tcPr>
          <w:p w14:paraId="08FD5B4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gridSpan w:val="2"/>
          </w:tcPr>
          <w:p w14:paraId="7AA383CA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016" w:type="dxa"/>
            <w:gridSpan w:val="4"/>
          </w:tcPr>
          <w:p w14:paraId="6E03C3C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00" w:type="dxa"/>
          </w:tcPr>
          <w:p w14:paraId="217AC2F9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080" w:type="dxa"/>
          </w:tcPr>
          <w:p w14:paraId="7D9692E9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No</w:t>
            </w:r>
          </w:p>
        </w:tc>
      </w:tr>
      <w:tr w:rsidR="009E0745" w:rsidRPr="00A4083A" w14:paraId="6EE0350D" w14:textId="77777777">
        <w:trPr>
          <w:cantSplit/>
          <w:trHeight w:val="273"/>
        </w:trPr>
        <w:tc>
          <w:tcPr>
            <w:tcW w:w="6707" w:type="dxa"/>
            <w:gridSpan w:val="6"/>
          </w:tcPr>
          <w:p w14:paraId="494BB210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Family separation</w:t>
            </w:r>
          </w:p>
        </w:tc>
        <w:tc>
          <w:tcPr>
            <w:tcW w:w="737" w:type="dxa"/>
            <w:gridSpan w:val="2"/>
          </w:tcPr>
          <w:p w14:paraId="77FAE1C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6EB4AAEB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240DDD8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42F93E84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307C8DC7" w14:textId="77777777">
        <w:trPr>
          <w:cantSplit/>
          <w:trHeight w:val="273"/>
        </w:trPr>
        <w:tc>
          <w:tcPr>
            <w:tcW w:w="6707" w:type="dxa"/>
            <w:gridSpan w:val="6"/>
          </w:tcPr>
          <w:p w14:paraId="2A603187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Recruitment into armed groups</w:t>
            </w:r>
          </w:p>
        </w:tc>
        <w:tc>
          <w:tcPr>
            <w:tcW w:w="737" w:type="dxa"/>
            <w:gridSpan w:val="2"/>
          </w:tcPr>
          <w:p w14:paraId="4758E0F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37BBEE5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3FB2CAA2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4914729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54494A75" w14:textId="77777777">
        <w:trPr>
          <w:cantSplit/>
          <w:trHeight w:val="339"/>
        </w:trPr>
        <w:tc>
          <w:tcPr>
            <w:tcW w:w="6707" w:type="dxa"/>
            <w:gridSpan w:val="6"/>
          </w:tcPr>
          <w:p w14:paraId="3557E85B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Killing of children</w:t>
            </w:r>
          </w:p>
        </w:tc>
        <w:tc>
          <w:tcPr>
            <w:tcW w:w="737" w:type="dxa"/>
            <w:gridSpan w:val="2"/>
          </w:tcPr>
          <w:p w14:paraId="0879B577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403357DE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0CBEBDF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0C8B3A5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1046AAB2" w14:textId="77777777">
        <w:trPr>
          <w:cantSplit/>
          <w:trHeight w:val="339"/>
        </w:trPr>
        <w:tc>
          <w:tcPr>
            <w:tcW w:w="6707" w:type="dxa"/>
            <w:gridSpan w:val="6"/>
          </w:tcPr>
          <w:p w14:paraId="1ABA4F3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Injury/Maiming of children</w:t>
            </w:r>
          </w:p>
        </w:tc>
        <w:tc>
          <w:tcPr>
            <w:tcW w:w="737" w:type="dxa"/>
            <w:gridSpan w:val="2"/>
          </w:tcPr>
          <w:p w14:paraId="787D82E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0213281E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33F6BEDF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1C053ECB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42F04285" w14:textId="77777777">
        <w:trPr>
          <w:cantSplit/>
          <w:trHeight w:val="339"/>
        </w:trPr>
        <w:tc>
          <w:tcPr>
            <w:tcW w:w="6707" w:type="dxa"/>
            <w:gridSpan w:val="6"/>
          </w:tcPr>
          <w:p w14:paraId="020F23F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Exploitation of children(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t>hazardous labour/sexual exploitation</w:t>
            </w: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37" w:type="dxa"/>
            <w:gridSpan w:val="2"/>
          </w:tcPr>
          <w:p w14:paraId="19E28DA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2360DC8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55F8A22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3E72533E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7DB8DA65" w14:textId="77777777">
        <w:trPr>
          <w:cantSplit/>
          <w:trHeight w:val="363"/>
        </w:trPr>
        <w:tc>
          <w:tcPr>
            <w:tcW w:w="6707" w:type="dxa"/>
            <w:gridSpan w:val="6"/>
          </w:tcPr>
          <w:p w14:paraId="1634CFB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Trafficking of children</w:t>
            </w:r>
          </w:p>
        </w:tc>
        <w:tc>
          <w:tcPr>
            <w:tcW w:w="737" w:type="dxa"/>
            <w:gridSpan w:val="2"/>
          </w:tcPr>
          <w:p w14:paraId="031192C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5439647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38D0FB1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443D462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76493030" w14:textId="77777777">
        <w:trPr>
          <w:cantSplit/>
          <w:trHeight w:val="345"/>
        </w:trPr>
        <w:tc>
          <w:tcPr>
            <w:tcW w:w="6707" w:type="dxa"/>
            <w:gridSpan w:val="6"/>
          </w:tcPr>
          <w:p w14:paraId="379F568B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Physical violence</w:t>
            </w:r>
          </w:p>
        </w:tc>
        <w:tc>
          <w:tcPr>
            <w:tcW w:w="737" w:type="dxa"/>
            <w:gridSpan w:val="2"/>
          </w:tcPr>
          <w:p w14:paraId="76C7E417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6D863F2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52311A6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40CF930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23F57D6F" w14:textId="77777777">
        <w:trPr>
          <w:cantSplit/>
          <w:trHeight w:val="355"/>
        </w:trPr>
        <w:tc>
          <w:tcPr>
            <w:tcW w:w="6707" w:type="dxa"/>
            <w:gridSpan w:val="6"/>
          </w:tcPr>
          <w:p w14:paraId="70CA92C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 xml:space="preserve">Sexual violence </w:t>
            </w:r>
          </w:p>
        </w:tc>
        <w:tc>
          <w:tcPr>
            <w:tcW w:w="737" w:type="dxa"/>
            <w:gridSpan w:val="2"/>
          </w:tcPr>
          <w:p w14:paraId="266EBBEF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012C843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23D9C56B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7477689E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  <w:lang w:eastAsia="en-US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518635E1" w14:textId="77777777">
        <w:trPr>
          <w:cantSplit/>
          <w:trHeight w:val="355"/>
        </w:trPr>
        <w:tc>
          <w:tcPr>
            <w:tcW w:w="6707" w:type="dxa"/>
            <w:gridSpan w:val="6"/>
          </w:tcPr>
          <w:p w14:paraId="1BD9C92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Psychosocial distress</w:t>
            </w:r>
          </w:p>
        </w:tc>
        <w:tc>
          <w:tcPr>
            <w:tcW w:w="737" w:type="dxa"/>
            <w:gridSpan w:val="2"/>
          </w:tcPr>
          <w:p w14:paraId="0D063E4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4390C9BE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2498599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03B1A7F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7B2A23C2" w14:textId="77777777">
        <w:trPr>
          <w:cantSplit/>
          <w:trHeight w:val="355"/>
        </w:trPr>
        <w:tc>
          <w:tcPr>
            <w:tcW w:w="6707" w:type="dxa"/>
            <w:gridSpan w:val="6"/>
          </w:tcPr>
          <w:p w14:paraId="24CDCF9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UXO or landmines</w:t>
            </w:r>
          </w:p>
        </w:tc>
        <w:tc>
          <w:tcPr>
            <w:tcW w:w="737" w:type="dxa"/>
            <w:gridSpan w:val="2"/>
          </w:tcPr>
          <w:p w14:paraId="06A14E9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75519B7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56C5706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6F751EC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326B871B" w14:textId="77777777">
        <w:trPr>
          <w:cantSplit/>
          <w:trHeight w:val="355"/>
        </w:trPr>
        <w:tc>
          <w:tcPr>
            <w:tcW w:w="6707" w:type="dxa"/>
            <w:gridSpan w:val="6"/>
          </w:tcPr>
          <w:p w14:paraId="1AAAD2A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Children out of school</w:t>
            </w:r>
          </w:p>
        </w:tc>
        <w:tc>
          <w:tcPr>
            <w:tcW w:w="737" w:type="dxa"/>
            <w:gridSpan w:val="2"/>
          </w:tcPr>
          <w:p w14:paraId="2660DA7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16" w:type="dxa"/>
            <w:gridSpan w:val="4"/>
          </w:tcPr>
          <w:p w14:paraId="6CA8DF3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900" w:type="dxa"/>
          </w:tcPr>
          <w:p w14:paraId="25891E39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1080" w:type="dxa"/>
          </w:tcPr>
          <w:p w14:paraId="18593C50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32"/>
                <w:szCs w:val="32"/>
              </w:rPr>
            </w:pPr>
            <w:r w:rsidRPr="00A4083A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9E0745" w:rsidRPr="00A4083A" w14:paraId="0A727293" w14:textId="77777777">
        <w:trPr>
          <w:cantSplit/>
          <w:trHeight w:val="262"/>
        </w:trPr>
        <w:tc>
          <w:tcPr>
            <w:tcW w:w="10440" w:type="dxa"/>
            <w:gridSpan w:val="14"/>
          </w:tcPr>
          <w:p w14:paraId="622AD99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t>Give details of any coping strategies being used by families that are having a negative impact on children? E.g. taking children out of school, underage marriage, sending children to live with relatives</w:t>
            </w:r>
          </w:p>
          <w:p w14:paraId="20E989D0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  <w:p w14:paraId="3A58A6E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  <w:p w14:paraId="7607206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0745" w:rsidRPr="00A4083A" w14:paraId="30238299" w14:textId="77777777">
        <w:trPr>
          <w:cantSplit/>
          <w:trHeight w:val="262"/>
        </w:trPr>
        <w:tc>
          <w:tcPr>
            <w:tcW w:w="10440" w:type="dxa"/>
            <w:gridSpan w:val="14"/>
            <w:tcBorders>
              <w:left w:val="nil"/>
              <w:right w:val="nil"/>
            </w:tcBorders>
          </w:tcPr>
          <w:p w14:paraId="63A2279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  <w:p w14:paraId="5ED518C1" w14:textId="77777777" w:rsidR="009E0745" w:rsidRPr="00A4083A" w:rsidRDefault="0095627E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9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  <w:t>.5 Access to services</w:t>
            </w:r>
          </w:p>
        </w:tc>
      </w:tr>
      <w:tr w:rsidR="009E0745" w:rsidRPr="00A4083A" w14:paraId="686F77C7" w14:textId="77777777">
        <w:trPr>
          <w:cantSplit/>
          <w:trHeight w:val="262"/>
        </w:trPr>
        <w:tc>
          <w:tcPr>
            <w:tcW w:w="10440" w:type="dxa"/>
            <w:gridSpan w:val="14"/>
          </w:tcPr>
          <w:p w14:paraId="5D56034B" w14:textId="77777777" w:rsidR="009E0745" w:rsidRPr="00A4083A" w:rsidRDefault="009E0745" w:rsidP="00844682">
            <w:pPr>
              <w:spacing w:before="60"/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333399"/>
                <w:sz w:val="20"/>
                <w:szCs w:val="20"/>
              </w:rPr>
              <w:t>Key Question</w:t>
            </w:r>
            <w:r w:rsidRPr="00A4083A">
              <w:rPr>
                <w:rFonts w:ascii="Gill Sans Infant Std" w:hAnsi="Gill Sans Infant Std" w:cs="Arial Narrow"/>
                <w:color w:val="333399"/>
                <w:sz w:val="20"/>
                <w:szCs w:val="20"/>
              </w:rPr>
              <w:t>: Are there any children or families who are excluded from community supports and basic services (consider ethnicity, children without appropriate care, children in institutions, children with disabilities, female/disabled/elderly headed households)?</w:t>
            </w:r>
          </w:p>
          <w:p w14:paraId="47C93AAC" w14:textId="77777777" w:rsidR="009E0745" w:rsidRPr="00A4083A" w:rsidRDefault="009E0745" w:rsidP="00844682">
            <w:pPr>
              <w:spacing w:before="60"/>
              <w:rPr>
                <w:rFonts w:ascii="Gill Sans Infant Std" w:hAnsi="Gill Sans Infant Std" w:cs="Arial Narrow"/>
                <w:sz w:val="20"/>
                <w:szCs w:val="20"/>
              </w:rPr>
            </w:pPr>
          </w:p>
          <w:p w14:paraId="0DDCBDF1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</w:tc>
      </w:tr>
      <w:tr w:rsidR="009E0745" w:rsidRPr="00A4083A" w14:paraId="25F33A5E" w14:textId="77777777">
        <w:trPr>
          <w:cantSplit/>
          <w:trHeight w:val="262"/>
        </w:trPr>
        <w:tc>
          <w:tcPr>
            <w:tcW w:w="10440" w:type="dxa"/>
            <w:gridSpan w:val="14"/>
          </w:tcPr>
          <w:p w14:paraId="1752F419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t>Are there any reports of women/children exchanging sex to access services or distributions?</w:t>
            </w:r>
          </w:p>
          <w:p w14:paraId="646B1EA6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  <w:p w14:paraId="7C83AFA7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  <w:p w14:paraId="62F68257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</w:tc>
      </w:tr>
      <w:tr w:rsidR="0080690B" w:rsidRPr="00A4083A" w14:paraId="16AD7F2E" w14:textId="77777777">
        <w:trPr>
          <w:cantSplit/>
          <w:trHeight w:val="262"/>
        </w:trPr>
        <w:tc>
          <w:tcPr>
            <w:tcW w:w="10440" w:type="dxa"/>
            <w:gridSpan w:val="14"/>
          </w:tcPr>
          <w:p w14:paraId="7F12FE2A" w14:textId="77777777" w:rsidR="0080690B" w:rsidRPr="00A4083A" w:rsidRDefault="0080690B" w:rsidP="00A358C4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"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  <w:lang w:eastAsia="en-US"/>
              </w:rPr>
              <w:t>Are people aware of PEP for those who are exposed to HIV? Are PEP kits available?</w:t>
            </w:r>
          </w:p>
        </w:tc>
      </w:tr>
      <w:tr w:rsidR="009E0745" w:rsidRPr="00A4083A" w14:paraId="2C3B7073" w14:textId="77777777">
        <w:trPr>
          <w:cantSplit/>
          <w:trHeight w:val="262"/>
        </w:trPr>
        <w:tc>
          <w:tcPr>
            <w:tcW w:w="10440" w:type="dxa"/>
            <w:gridSpan w:val="14"/>
          </w:tcPr>
          <w:p w14:paraId="18F4CD2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t xml:space="preserve">Are there opportunities for children’s play and recreation in the community?  Please give details </w:t>
            </w:r>
          </w:p>
          <w:p w14:paraId="026FD31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  <w:p w14:paraId="17013B5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  <w:p w14:paraId="254D943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0745" w:rsidRPr="00A4083A" w14:paraId="4B8EB35F" w14:textId="77777777">
        <w:trPr>
          <w:cantSplit/>
          <w:trHeight w:val="262"/>
        </w:trPr>
        <w:tc>
          <w:tcPr>
            <w:tcW w:w="10440" w:type="dxa"/>
            <w:gridSpan w:val="14"/>
          </w:tcPr>
          <w:p w14:paraId="7F55B248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lastRenderedPageBreak/>
              <w:t>Have children/ families lost birth registration or identity papers as a result of the emergency? Please give details</w:t>
            </w:r>
          </w:p>
          <w:p w14:paraId="15A57170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  <w:p w14:paraId="06FDA424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</w:tc>
      </w:tr>
      <w:tr w:rsidR="009E0745" w:rsidRPr="00A4083A" w14:paraId="3538826B" w14:textId="77777777">
        <w:trPr>
          <w:cantSplit/>
          <w:trHeight w:val="262"/>
        </w:trPr>
        <w:tc>
          <w:tcPr>
            <w:tcW w:w="10440" w:type="dxa"/>
            <w:gridSpan w:val="14"/>
            <w:tcBorders>
              <w:left w:val="nil"/>
              <w:right w:val="nil"/>
            </w:tcBorders>
          </w:tcPr>
          <w:p w14:paraId="3C84297D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0745" w:rsidRPr="00A4083A" w14:paraId="47769F0E" w14:textId="77777777">
        <w:trPr>
          <w:cantSplit/>
          <w:trHeight w:val="262"/>
        </w:trPr>
        <w:tc>
          <w:tcPr>
            <w:tcW w:w="10440" w:type="dxa"/>
            <w:gridSpan w:val="14"/>
          </w:tcPr>
          <w:p w14:paraId="53F00CD3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t xml:space="preserve">What are the key concerns raised by parents and caregivers about their children?  </w:t>
            </w:r>
          </w:p>
          <w:p w14:paraId="3B28DF3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  <w:p w14:paraId="2A07C4F4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  <w:p w14:paraId="071B902C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</w:tc>
      </w:tr>
      <w:tr w:rsidR="009E0745" w:rsidRPr="00A4083A" w14:paraId="53B514C1" w14:textId="77777777">
        <w:trPr>
          <w:cantSplit/>
          <w:trHeight w:val="262"/>
        </w:trPr>
        <w:tc>
          <w:tcPr>
            <w:tcW w:w="10440" w:type="dxa"/>
            <w:gridSpan w:val="14"/>
          </w:tcPr>
          <w:p w14:paraId="2CC0C95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t>What are the issues that boys and girls of different ages are raising?  (</w:t>
            </w:r>
            <w:r w:rsidR="001E033B"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t>disaggregate</w:t>
            </w:r>
            <w:r w:rsidRPr="00A4083A"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  <w:t xml:space="preserve"> the issues by age, gender, ethnic affiliation). </w:t>
            </w:r>
          </w:p>
          <w:p w14:paraId="7AF89545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  <w:p w14:paraId="2D837EA4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  <w:p w14:paraId="289E15BF" w14:textId="77777777" w:rsidR="009E0745" w:rsidRPr="00A4083A" w:rsidRDefault="009E0745" w:rsidP="00844682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  <w:lang w:eastAsia="en-US"/>
              </w:rPr>
            </w:pPr>
          </w:p>
        </w:tc>
      </w:tr>
    </w:tbl>
    <w:p w14:paraId="64EA1E2E" w14:textId="77777777" w:rsidR="008377A0" w:rsidRPr="00A4083A" w:rsidRDefault="008377A0">
      <w:pPr>
        <w:rPr>
          <w:rFonts w:ascii="Gill Sans Infant Std" w:hAnsi="Gill Sans Infant Std"/>
        </w:rPr>
      </w:pPr>
    </w:p>
    <w:tbl>
      <w:tblPr>
        <w:tblpPr w:leftFromText="180" w:rightFromText="180" w:vertAnchor="page" w:horzAnchor="margin" w:tblpX="-252" w:tblpY="1440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188"/>
        <w:gridCol w:w="1260"/>
        <w:gridCol w:w="360"/>
        <w:gridCol w:w="1260"/>
        <w:gridCol w:w="36"/>
        <w:gridCol w:w="1944"/>
        <w:gridCol w:w="108"/>
        <w:gridCol w:w="2052"/>
      </w:tblGrid>
      <w:tr w:rsidR="0095627E" w:rsidRPr="00A4083A" w14:paraId="5A3F2FEE" w14:textId="77777777">
        <w:trPr>
          <w:cantSplit/>
          <w:trHeight w:val="221"/>
        </w:trPr>
        <w:tc>
          <w:tcPr>
            <w:tcW w:w="10512" w:type="dxa"/>
            <w:gridSpan w:val="9"/>
            <w:shd w:val="clear" w:color="auto" w:fill="FF0000"/>
          </w:tcPr>
          <w:p w14:paraId="0494C466" w14:textId="77777777" w:rsidR="00485CB8" w:rsidRPr="00A4083A" w:rsidRDefault="0095627E" w:rsidP="001E033B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000000" w:themeColor="text1"/>
                <w:sz w:val="22"/>
                <w:szCs w:val="22"/>
              </w:rPr>
              <w:t>SECTION 10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color w:val="000000" w:themeColor="text1"/>
                <w:sz w:val="22"/>
                <w:szCs w:val="22"/>
              </w:rPr>
              <w:t xml:space="preserve"> - EDUCATION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color w:val="000000" w:themeColor="text1"/>
                <w:sz w:val="22"/>
                <w:szCs w:val="22"/>
              </w:rPr>
              <w:tab/>
            </w:r>
          </w:p>
        </w:tc>
      </w:tr>
      <w:tr w:rsidR="009E0745" w:rsidRPr="00A4083A" w14:paraId="438AC088" w14:textId="77777777">
        <w:trPr>
          <w:cantSplit/>
          <w:trHeight w:val="277"/>
        </w:trPr>
        <w:tc>
          <w:tcPr>
            <w:tcW w:w="10512" w:type="dxa"/>
            <w:gridSpan w:val="9"/>
            <w:tcBorders>
              <w:left w:val="nil"/>
              <w:right w:val="nil"/>
            </w:tcBorders>
          </w:tcPr>
          <w:p w14:paraId="451EA41D" w14:textId="77777777" w:rsidR="009E0745" w:rsidRPr="00A4083A" w:rsidRDefault="0095627E" w:rsidP="001E033B">
            <w:pPr>
              <w:adjustRightInd w:val="0"/>
              <w:spacing w:before="240"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lastRenderedPageBreak/>
              <w:t>10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.1 Resource persons and other information sources</w:t>
            </w:r>
          </w:p>
        </w:tc>
      </w:tr>
      <w:tr w:rsidR="009E0745" w:rsidRPr="00A4083A" w14:paraId="12BDABAA" w14:textId="77777777">
        <w:trPr>
          <w:cantSplit/>
          <w:trHeight w:val="312"/>
        </w:trPr>
        <w:tc>
          <w:tcPr>
            <w:tcW w:w="10512" w:type="dxa"/>
            <w:gridSpan w:val="9"/>
          </w:tcPr>
          <w:p w14:paraId="3D08ECA2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1A6AEAC8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749BB92D" w14:textId="77777777">
        <w:trPr>
          <w:cantSplit/>
          <w:trHeight w:val="366"/>
        </w:trPr>
        <w:tc>
          <w:tcPr>
            <w:tcW w:w="10512" w:type="dxa"/>
            <w:gridSpan w:val="9"/>
            <w:tcBorders>
              <w:left w:val="nil"/>
              <w:right w:val="nil"/>
            </w:tcBorders>
          </w:tcPr>
          <w:p w14:paraId="116F444B" w14:textId="77777777" w:rsidR="009E0745" w:rsidRPr="00A4083A" w:rsidRDefault="0095627E" w:rsidP="001E033B">
            <w:pPr>
              <w:adjustRightInd w:val="0"/>
              <w:spacing w:before="240" w:after="240"/>
              <w:rPr>
                <w:rFonts w:ascii="Gill Sans Infant Std" w:hAnsi="Gill Sans Infant Std" w:cs="Arial Narrow"/>
                <w:b/>
                <w:bCs/>
                <w:sz w:val="8"/>
                <w:szCs w:val="8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10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.2 Coordination, Existing Capacity and Activities:</w:t>
            </w:r>
          </w:p>
        </w:tc>
      </w:tr>
      <w:tr w:rsidR="009E0745" w:rsidRPr="00A4083A" w14:paraId="4582F9EF" w14:textId="77777777">
        <w:trPr>
          <w:cantSplit/>
          <w:trHeight w:val="654"/>
        </w:trPr>
        <w:tc>
          <w:tcPr>
            <w:tcW w:w="10512" w:type="dxa"/>
            <w:gridSpan w:val="9"/>
          </w:tcPr>
          <w:p w14:paraId="151BDB93" w14:textId="77777777" w:rsidR="009E0745" w:rsidRPr="00A4083A" w:rsidRDefault="009E0745" w:rsidP="00C56401">
            <w:pPr>
              <w:numPr>
                <w:ilvl w:val="0"/>
                <w:numId w:val="15"/>
              </w:numPr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Has an Education Cluster been activated?  If yes, from which date?  MM/YY    </w:t>
            </w:r>
          </w:p>
          <w:p w14:paraId="68C3635A" w14:textId="77777777" w:rsidR="009E0745" w:rsidRPr="00A4083A" w:rsidRDefault="009E0745" w:rsidP="00C56401">
            <w:pPr>
              <w:numPr>
                <w:ilvl w:val="0"/>
                <w:numId w:val="13"/>
              </w:numPr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Which agency (or agencies) is leading the Education Cluster? </w:t>
            </w:r>
          </w:p>
          <w:p w14:paraId="2AC76271" w14:textId="77777777" w:rsidR="009E0745" w:rsidRPr="00A4083A" w:rsidRDefault="009E0745" w:rsidP="00C56401">
            <w:pPr>
              <w:numPr>
                <w:ilvl w:val="0"/>
                <w:numId w:val="13"/>
              </w:numPr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there a co-leadership arrangement?  If yes, state agency details.</w:t>
            </w:r>
          </w:p>
          <w:p w14:paraId="3E184E5C" w14:textId="77777777" w:rsidR="009E0745" w:rsidRPr="00A4083A" w:rsidRDefault="009E0745" w:rsidP="00C56401">
            <w:pPr>
              <w:numPr>
                <w:ilvl w:val="0"/>
                <w:numId w:val="13"/>
              </w:num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Note contact details for the Education Cluster Coordinator</w:t>
            </w:r>
          </w:p>
        </w:tc>
      </w:tr>
      <w:tr w:rsidR="009E0745" w:rsidRPr="00A4083A" w14:paraId="4427727F" w14:textId="77777777">
        <w:trPr>
          <w:cantSplit/>
          <w:trHeight w:val="81"/>
        </w:trPr>
        <w:tc>
          <w:tcPr>
            <w:tcW w:w="10512" w:type="dxa"/>
            <w:gridSpan w:val="9"/>
          </w:tcPr>
          <w:p w14:paraId="4CBB2FD9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Existing education interventions:</w:t>
            </w:r>
          </w:p>
        </w:tc>
      </w:tr>
      <w:tr w:rsidR="009E0745" w:rsidRPr="00A4083A" w14:paraId="484923BE" w14:textId="77777777">
        <w:trPr>
          <w:cantSplit/>
          <w:trHeight w:val="81"/>
        </w:trPr>
        <w:tc>
          <w:tcPr>
            <w:tcW w:w="2304" w:type="dxa"/>
          </w:tcPr>
          <w:p w14:paraId="386043BC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 xml:space="preserve">Implementing Organisation </w:t>
            </w:r>
          </w:p>
        </w:tc>
        <w:tc>
          <w:tcPr>
            <w:tcW w:w="2448" w:type="dxa"/>
            <w:gridSpan w:val="2"/>
          </w:tcPr>
          <w:p w14:paraId="601355B7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Type of programme</w:t>
            </w:r>
          </w:p>
        </w:tc>
        <w:tc>
          <w:tcPr>
            <w:tcW w:w="1656" w:type="dxa"/>
            <w:gridSpan w:val="3"/>
          </w:tcPr>
          <w:p w14:paraId="60CC4630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Since when?</w:t>
            </w:r>
          </w:p>
        </w:tc>
        <w:tc>
          <w:tcPr>
            <w:tcW w:w="2052" w:type="dxa"/>
            <w:gridSpan w:val="2"/>
          </w:tcPr>
          <w:p w14:paraId="17AD912E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Population groups targeted</w:t>
            </w:r>
          </w:p>
        </w:tc>
        <w:tc>
          <w:tcPr>
            <w:tcW w:w="2052" w:type="dxa"/>
          </w:tcPr>
          <w:p w14:paraId="78A76135" w14:textId="77777777" w:rsidR="009E0745" w:rsidRPr="00A4083A" w:rsidRDefault="009E0745" w:rsidP="00C56401">
            <w:pPr>
              <w:pStyle w:val="Heading1"/>
              <w:jc w:val="left"/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 w:val="0"/>
                <w:bCs w:val="0"/>
                <w:sz w:val="22"/>
                <w:szCs w:val="22"/>
              </w:rPr>
              <w:t>Geographic coverage</w:t>
            </w:r>
          </w:p>
        </w:tc>
      </w:tr>
      <w:tr w:rsidR="009E0745" w:rsidRPr="00A4083A" w14:paraId="3D2FB57A" w14:textId="77777777">
        <w:trPr>
          <w:cantSplit/>
          <w:trHeight w:val="78"/>
        </w:trPr>
        <w:tc>
          <w:tcPr>
            <w:tcW w:w="2304" w:type="dxa"/>
          </w:tcPr>
          <w:p w14:paraId="38ED02AC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gridSpan w:val="2"/>
          </w:tcPr>
          <w:p w14:paraId="778C415F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gridSpan w:val="3"/>
          </w:tcPr>
          <w:p w14:paraId="5AB4BEE3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2"/>
          </w:tcPr>
          <w:p w14:paraId="630C0186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</w:tcPr>
          <w:p w14:paraId="5EA36392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2FCB3EA2" w14:textId="77777777">
        <w:trPr>
          <w:cantSplit/>
          <w:trHeight w:val="78"/>
        </w:trPr>
        <w:tc>
          <w:tcPr>
            <w:tcW w:w="2304" w:type="dxa"/>
          </w:tcPr>
          <w:p w14:paraId="6A51D033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gridSpan w:val="2"/>
          </w:tcPr>
          <w:p w14:paraId="5FAD2E49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gridSpan w:val="3"/>
          </w:tcPr>
          <w:p w14:paraId="11D586BB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2"/>
          </w:tcPr>
          <w:p w14:paraId="479E701A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</w:tcPr>
          <w:p w14:paraId="243F69D1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54838602" w14:textId="77777777">
        <w:trPr>
          <w:cantSplit/>
          <w:trHeight w:val="78"/>
        </w:trPr>
        <w:tc>
          <w:tcPr>
            <w:tcW w:w="2304" w:type="dxa"/>
          </w:tcPr>
          <w:p w14:paraId="232EA02D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gridSpan w:val="2"/>
          </w:tcPr>
          <w:p w14:paraId="4EC39139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gridSpan w:val="3"/>
          </w:tcPr>
          <w:p w14:paraId="3FA71E5C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2"/>
          </w:tcPr>
          <w:p w14:paraId="0944836C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</w:tcPr>
          <w:p w14:paraId="24726B1A" w14:textId="77777777" w:rsidR="009E0745" w:rsidRPr="00A4083A" w:rsidRDefault="009E0745" w:rsidP="00C56401">
            <w:pPr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5160B49D" w14:textId="77777777">
        <w:trPr>
          <w:cantSplit/>
          <w:trHeight w:val="331"/>
        </w:trPr>
        <w:tc>
          <w:tcPr>
            <w:tcW w:w="10512" w:type="dxa"/>
            <w:gridSpan w:val="9"/>
            <w:tcBorders>
              <w:left w:val="nil"/>
              <w:right w:val="nil"/>
            </w:tcBorders>
          </w:tcPr>
          <w:p w14:paraId="54B8D218" w14:textId="77777777" w:rsidR="009E0745" w:rsidRPr="00A4083A" w:rsidRDefault="0095627E" w:rsidP="001E033B">
            <w:pPr>
              <w:adjustRightInd w:val="0"/>
              <w:spacing w:before="240"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10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.3 Education situation before and after the crisis</w:t>
            </w:r>
          </w:p>
        </w:tc>
      </w:tr>
      <w:tr w:rsidR="009E0745" w:rsidRPr="00A4083A" w14:paraId="7EF29B7A" w14:textId="77777777">
        <w:trPr>
          <w:cantSplit/>
          <w:trHeight w:val="356"/>
        </w:trPr>
        <w:tc>
          <w:tcPr>
            <w:tcW w:w="3492" w:type="dxa"/>
            <w:gridSpan w:val="2"/>
          </w:tcPr>
          <w:p w14:paraId="05FDD955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color w:val="FFFFFF"/>
                <w:sz w:val="22"/>
                <w:szCs w:val="22"/>
              </w:rPr>
              <w:t>RITION</w:t>
            </w:r>
          </w:p>
        </w:tc>
        <w:tc>
          <w:tcPr>
            <w:tcW w:w="2880" w:type="dxa"/>
            <w:gridSpan w:val="3"/>
          </w:tcPr>
          <w:p w14:paraId="768753BD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Before crisis</w:t>
            </w:r>
          </w:p>
        </w:tc>
        <w:tc>
          <w:tcPr>
            <w:tcW w:w="4140" w:type="dxa"/>
            <w:gridSpan w:val="4"/>
          </w:tcPr>
          <w:p w14:paraId="40A46CE6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After crisis</w:t>
            </w:r>
          </w:p>
        </w:tc>
      </w:tr>
      <w:tr w:rsidR="009E0745" w:rsidRPr="00A4083A" w14:paraId="6D085E4E" w14:textId="77777777">
        <w:trPr>
          <w:cantSplit/>
          <w:trHeight w:val="339"/>
        </w:trPr>
        <w:tc>
          <w:tcPr>
            <w:tcW w:w="3492" w:type="dxa"/>
            <w:gridSpan w:val="2"/>
          </w:tcPr>
          <w:p w14:paraId="3C43950D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# of schools </w:t>
            </w:r>
          </w:p>
        </w:tc>
        <w:tc>
          <w:tcPr>
            <w:tcW w:w="2880" w:type="dxa"/>
            <w:gridSpan w:val="3"/>
          </w:tcPr>
          <w:p w14:paraId="07B9E5C6" w14:textId="77777777" w:rsidR="009E0745" w:rsidRPr="00A4083A" w:rsidRDefault="009E0745" w:rsidP="00C56401">
            <w:pPr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40" w:type="dxa"/>
            <w:gridSpan w:val="4"/>
          </w:tcPr>
          <w:p w14:paraId="01B08C70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61C7170" w14:textId="77777777">
        <w:trPr>
          <w:cantSplit/>
          <w:trHeight w:val="367"/>
        </w:trPr>
        <w:tc>
          <w:tcPr>
            <w:tcW w:w="3492" w:type="dxa"/>
            <w:gridSpan w:val="2"/>
          </w:tcPr>
          <w:p w14:paraId="7516CA53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# of teachers</w:t>
            </w:r>
          </w:p>
        </w:tc>
        <w:tc>
          <w:tcPr>
            <w:tcW w:w="2880" w:type="dxa"/>
            <w:gridSpan w:val="3"/>
          </w:tcPr>
          <w:p w14:paraId="065CC9F7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  <w:tc>
          <w:tcPr>
            <w:tcW w:w="4140" w:type="dxa"/>
            <w:gridSpan w:val="4"/>
          </w:tcPr>
          <w:p w14:paraId="30BCCD4B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08F5FB4D" w14:textId="77777777">
        <w:trPr>
          <w:cantSplit/>
          <w:trHeight w:val="367"/>
        </w:trPr>
        <w:tc>
          <w:tcPr>
            <w:tcW w:w="3492" w:type="dxa"/>
            <w:gridSpan w:val="2"/>
          </w:tcPr>
          <w:p w14:paraId="1C38C290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School enrolment figures </w:t>
            </w:r>
          </w:p>
        </w:tc>
        <w:tc>
          <w:tcPr>
            <w:tcW w:w="1620" w:type="dxa"/>
            <w:gridSpan w:val="2"/>
          </w:tcPr>
          <w:p w14:paraId="488CBEDE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% male</w:t>
            </w:r>
          </w:p>
        </w:tc>
        <w:tc>
          <w:tcPr>
            <w:tcW w:w="1260" w:type="dxa"/>
          </w:tcPr>
          <w:p w14:paraId="5A831919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% female</w:t>
            </w:r>
          </w:p>
        </w:tc>
        <w:tc>
          <w:tcPr>
            <w:tcW w:w="1980" w:type="dxa"/>
            <w:gridSpan w:val="2"/>
          </w:tcPr>
          <w:p w14:paraId="7266B4BD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% male</w:t>
            </w:r>
          </w:p>
        </w:tc>
        <w:tc>
          <w:tcPr>
            <w:tcW w:w="2160" w:type="dxa"/>
            <w:gridSpan w:val="2"/>
          </w:tcPr>
          <w:p w14:paraId="69309CA3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% female</w:t>
            </w:r>
          </w:p>
        </w:tc>
      </w:tr>
      <w:tr w:rsidR="009E0745" w:rsidRPr="00A4083A" w14:paraId="0F10898A" w14:textId="77777777">
        <w:trPr>
          <w:cantSplit/>
          <w:trHeight w:val="367"/>
        </w:trPr>
        <w:tc>
          <w:tcPr>
            <w:tcW w:w="3492" w:type="dxa"/>
            <w:gridSpan w:val="2"/>
          </w:tcPr>
          <w:p w14:paraId="5FB66388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 xml:space="preserve">Literacy rates </w:t>
            </w:r>
          </w:p>
        </w:tc>
        <w:tc>
          <w:tcPr>
            <w:tcW w:w="1620" w:type="dxa"/>
            <w:gridSpan w:val="2"/>
          </w:tcPr>
          <w:p w14:paraId="731538D6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% male</w:t>
            </w:r>
          </w:p>
        </w:tc>
        <w:tc>
          <w:tcPr>
            <w:tcW w:w="1260" w:type="dxa"/>
          </w:tcPr>
          <w:p w14:paraId="1032612E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% female</w:t>
            </w:r>
          </w:p>
        </w:tc>
        <w:tc>
          <w:tcPr>
            <w:tcW w:w="1980" w:type="dxa"/>
            <w:gridSpan w:val="2"/>
          </w:tcPr>
          <w:p w14:paraId="77C6E9DD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% male</w:t>
            </w:r>
          </w:p>
        </w:tc>
        <w:tc>
          <w:tcPr>
            <w:tcW w:w="2160" w:type="dxa"/>
            <w:gridSpan w:val="2"/>
          </w:tcPr>
          <w:p w14:paraId="2506C06B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% female</w:t>
            </w:r>
          </w:p>
        </w:tc>
      </w:tr>
      <w:tr w:rsidR="009E0745" w:rsidRPr="00A4083A" w14:paraId="2963B083" w14:textId="77777777">
        <w:trPr>
          <w:cantSplit/>
          <w:trHeight w:val="367"/>
        </w:trPr>
        <w:tc>
          <w:tcPr>
            <w:tcW w:w="10512" w:type="dxa"/>
            <w:gridSpan w:val="9"/>
            <w:tcBorders>
              <w:left w:val="nil"/>
              <w:right w:val="nil"/>
            </w:tcBorders>
          </w:tcPr>
          <w:p w14:paraId="08791D3F" w14:textId="77777777" w:rsidR="009E0745" w:rsidRPr="00A4083A" w:rsidRDefault="0095627E" w:rsidP="001E033B">
            <w:pPr>
              <w:adjustRightInd w:val="0"/>
              <w:spacing w:before="240"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10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.4 Access to education</w:t>
            </w:r>
          </w:p>
        </w:tc>
      </w:tr>
      <w:tr w:rsidR="009E0745" w:rsidRPr="00A4083A" w14:paraId="2DFB77FE" w14:textId="77777777">
        <w:trPr>
          <w:cantSplit/>
          <w:trHeight w:val="367"/>
        </w:trPr>
        <w:tc>
          <w:tcPr>
            <w:tcW w:w="10512" w:type="dxa"/>
            <w:gridSpan w:val="9"/>
          </w:tcPr>
          <w:p w14:paraId="70775506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What are the main factors preventing access to school? </w:t>
            </w:r>
          </w:p>
          <w:p w14:paraId="2D05B34D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4EBC6F02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C504F2C" w14:textId="77777777">
        <w:trPr>
          <w:cantSplit/>
          <w:trHeight w:val="623"/>
        </w:trPr>
        <w:tc>
          <w:tcPr>
            <w:tcW w:w="10512" w:type="dxa"/>
            <w:gridSpan w:val="9"/>
          </w:tcPr>
          <w:p w14:paraId="23372411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Which groups of children do not have access to school? (disaggregate by age/gender/ethnicity/disability etc)</w:t>
            </w:r>
          </w:p>
          <w:p w14:paraId="156F5D05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6FD889B2" w14:textId="77777777">
        <w:trPr>
          <w:cantSplit/>
          <w:trHeight w:val="750"/>
        </w:trPr>
        <w:tc>
          <w:tcPr>
            <w:tcW w:w="10512" w:type="dxa"/>
            <w:gridSpan w:val="9"/>
          </w:tcPr>
          <w:p w14:paraId="5FFA3A54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there evidence of psychosocial trauma in children, teachers or other community members? (Include approx numbers)</w:t>
            </w:r>
          </w:p>
          <w:p w14:paraId="1D9C7F5C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17CEB3E8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BDB02FF" w14:textId="77777777">
        <w:trPr>
          <w:cantSplit/>
          <w:trHeight w:val="369"/>
        </w:trPr>
        <w:tc>
          <w:tcPr>
            <w:tcW w:w="10512" w:type="dxa"/>
            <w:gridSpan w:val="9"/>
            <w:tcBorders>
              <w:left w:val="nil"/>
              <w:right w:val="nil"/>
            </w:tcBorders>
          </w:tcPr>
          <w:p w14:paraId="61275744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Are any children such as those affected/infected by HIV and AIDS denied access to education? </w:t>
            </w:r>
          </w:p>
          <w:p w14:paraId="3D4BB13B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  <w:tr w:rsidR="009E0745" w:rsidRPr="00A4083A" w14:paraId="1A0DEEF3" w14:textId="77777777">
        <w:trPr>
          <w:cantSplit/>
          <w:trHeight w:val="369"/>
        </w:trPr>
        <w:tc>
          <w:tcPr>
            <w:tcW w:w="10512" w:type="dxa"/>
            <w:gridSpan w:val="9"/>
            <w:tcBorders>
              <w:left w:val="nil"/>
              <w:right w:val="nil"/>
            </w:tcBorders>
          </w:tcPr>
          <w:p w14:paraId="3C0EACF4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Are education facilities accessible for children with disabilities? If yes, what forms of disability?  </w:t>
            </w:r>
          </w:p>
        </w:tc>
      </w:tr>
      <w:tr w:rsidR="009E0745" w:rsidRPr="00A4083A" w14:paraId="17C11019" w14:textId="77777777">
        <w:trPr>
          <w:cantSplit/>
          <w:trHeight w:val="369"/>
        </w:trPr>
        <w:tc>
          <w:tcPr>
            <w:tcW w:w="10512" w:type="dxa"/>
            <w:gridSpan w:val="9"/>
            <w:tcBorders>
              <w:left w:val="nil"/>
              <w:right w:val="nil"/>
            </w:tcBorders>
          </w:tcPr>
          <w:p w14:paraId="23949FBE" w14:textId="77777777" w:rsidR="009E0745" w:rsidRPr="00A4083A" w:rsidRDefault="0095627E" w:rsidP="001E033B">
            <w:pPr>
              <w:adjustRightInd w:val="0"/>
              <w:spacing w:before="240" w:after="24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10</w:t>
            </w:r>
            <w:r w:rsidR="009E0745"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.5 Education resources/activities</w:t>
            </w:r>
          </w:p>
        </w:tc>
      </w:tr>
      <w:tr w:rsidR="009E0745" w:rsidRPr="00A4083A" w14:paraId="18824BCA" w14:textId="77777777">
        <w:trPr>
          <w:cantSplit/>
          <w:trHeight w:val="369"/>
        </w:trPr>
        <w:tc>
          <w:tcPr>
            <w:tcW w:w="10512" w:type="dxa"/>
            <w:gridSpan w:val="9"/>
          </w:tcPr>
          <w:p w14:paraId="64933AEA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Is there a shortage of available trained teachers as a result of the emergency? If so, can educated community members assist on a short-term basis?</w:t>
            </w:r>
          </w:p>
          <w:p w14:paraId="7F4806CF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093A314F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5870B559" w14:textId="77777777">
        <w:trPr>
          <w:cantSplit/>
          <w:trHeight w:val="369"/>
        </w:trPr>
        <w:tc>
          <w:tcPr>
            <w:tcW w:w="10512" w:type="dxa"/>
            <w:gridSpan w:val="9"/>
          </w:tcPr>
          <w:p w14:paraId="59A23EAD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>If schools are operational, what is the general impression of the quality of teaching and learning?</w:t>
            </w:r>
          </w:p>
          <w:p w14:paraId="404B58D3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259B78A9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1C10FE54" w14:textId="77777777">
        <w:trPr>
          <w:cantSplit/>
          <w:trHeight w:val="384"/>
        </w:trPr>
        <w:tc>
          <w:tcPr>
            <w:tcW w:w="10512" w:type="dxa"/>
            <w:gridSpan w:val="9"/>
          </w:tcPr>
          <w:p w14:paraId="76E9FBE2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lastRenderedPageBreak/>
              <w:t>Which education activities urgently need to take place but are not? (Rank in priority order – possible urgent activities might include landmine education, hygiene messages, accelerated learning)</w:t>
            </w:r>
          </w:p>
          <w:p w14:paraId="0971042B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4FB98ADC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80690B" w:rsidRPr="00A4083A" w14:paraId="4D603A90" w14:textId="77777777">
        <w:trPr>
          <w:cantSplit/>
          <w:trHeight w:val="785"/>
        </w:trPr>
        <w:tc>
          <w:tcPr>
            <w:tcW w:w="10512" w:type="dxa"/>
            <w:gridSpan w:val="9"/>
          </w:tcPr>
          <w:p w14:paraId="52F99F47" w14:textId="77777777" w:rsidR="0080690B" w:rsidRPr="00A4083A" w:rsidRDefault="0080690B">
            <w:p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Are all children able to access education regardless of ethnicity, disability, HIV status, gender?</w:t>
            </w:r>
          </w:p>
        </w:tc>
      </w:tr>
      <w:tr w:rsidR="0080690B" w:rsidRPr="00A4083A" w14:paraId="24B564ED" w14:textId="77777777">
        <w:trPr>
          <w:cantSplit/>
          <w:trHeight w:val="785"/>
        </w:trPr>
        <w:tc>
          <w:tcPr>
            <w:tcW w:w="10512" w:type="dxa"/>
            <w:gridSpan w:val="9"/>
          </w:tcPr>
          <w:p w14:paraId="7FB382FF" w14:textId="77777777" w:rsidR="0080690B" w:rsidRPr="00A4083A" w:rsidRDefault="0080690B">
            <w:p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Are teachers trained on recognising symptoms of abuse / exploitation?</w:t>
            </w:r>
          </w:p>
        </w:tc>
      </w:tr>
      <w:tr w:rsidR="0080690B" w:rsidRPr="00A4083A" w14:paraId="02461C12" w14:textId="77777777">
        <w:trPr>
          <w:cantSplit/>
          <w:trHeight w:val="785"/>
        </w:trPr>
        <w:tc>
          <w:tcPr>
            <w:tcW w:w="10512" w:type="dxa"/>
            <w:gridSpan w:val="9"/>
          </w:tcPr>
          <w:p w14:paraId="5DEDAE57" w14:textId="77777777" w:rsidR="0080690B" w:rsidRPr="00A4083A" w:rsidRDefault="0080690B">
            <w:pPr>
              <w:rPr>
                <w:rFonts w:ascii="Gill Sans Infant Std" w:hAnsi="Gill Sans Infant Std"/>
              </w:rPr>
            </w:pPr>
            <w:r w:rsidRPr="00A4083A">
              <w:rPr>
                <w:rFonts w:ascii="Gill Sans Infant Std" w:hAnsi="Gill Sans Infant Std" w:cs="Arial"/>
                <w:sz w:val="22"/>
                <w:szCs w:val="22"/>
              </w:rPr>
              <w:t>Are life skills / HIV education included in the curriculum?</w:t>
            </w:r>
          </w:p>
        </w:tc>
      </w:tr>
      <w:tr w:rsidR="009E0745" w:rsidRPr="00A4083A" w14:paraId="327BDCFB" w14:textId="77777777">
        <w:trPr>
          <w:cantSplit/>
          <w:trHeight w:val="785"/>
        </w:trPr>
        <w:tc>
          <w:tcPr>
            <w:tcW w:w="10512" w:type="dxa"/>
            <w:gridSpan w:val="9"/>
          </w:tcPr>
          <w:p w14:paraId="56AF978F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sz w:val="22"/>
                <w:szCs w:val="22"/>
              </w:rPr>
              <w:t xml:space="preserve"> Are there any basic teaching and learning supplies intact and accessible?</w:t>
            </w:r>
          </w:p>
          <w:p w14:paraId="29562B8F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  <w:p w14:paraId="69D1D8ED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sz w:val="22"/>
                <w:szCs w:val="22"/>
              </w:rPr>
            </w:pPr>
          </w:p>
        </w:tc>
      </w:tr>
      <w:tr w:rsidR="009E0745" w:rsidRPr="00A4083A" w14:paraId="79C9D565" w14:textId="77777777">
        <w:trPr>
          <w:cantSplit/>
          <w:trHeight w:val="369"/>
        </w:trPr>
        <w:tc>
          <w:tcPr>
            <w:tcW w:w="10512" w:type="dxa"/>
            <w:gridSpan w:val="9"/>
          </w:tcPr>
          <w:p w14:paraId="54D95DB4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  <w:r w:rsidRPr="00A4083A"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  <w:t>What are the priorities expressed by the population concerning education needs?</w:t>
            </w:r>
          </w:p>
          <w:p w14:paraId="31EC9809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5C915C59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  <w:p w14:paraId="4F909C52" w14:textId="77777777" w:rsidR="009E0745" w:rsidRPr="00A4083A" w:rsidRDefault="009E0745" w:rsidP="00C56401">
            <w:pPr>
              <w:widowControl w:val="0"/>
              <w:autoSpaceDE w:val="0"/>
              <w:autoSpaceDN w:val="0"/>
              <w:adjustRightInd w:val="0"/>
              <w:rPr>
                <w:rFonts w:ascii="Gill Sans Infant Std" w:hAnsi="Gill Sans Infant Std" w:cs="Arial Narrow"/>
                <w:b/>
                <w:bCs/>
                <w:sz w:val="22"/>
                <w:szCs w:val="22"/>
              </w:rPr>
            </w:pPr>
          </w:p>
        </w:tc>
      </w:tr>
    </w:tbl>
    <w:p w14:paraId="4F0C7B34" w14:textId="77777777" w:rsidR="009E0745" w:rsidRPr="00A4083A" w:rsidRDefault="009E0745" w:rsidP="009D098C">
      <w:pPr>
        <w:rPr>
          <w:rFonts w:ascii="Gill Sans Infant Std" w:hAnsi="Gill Sans Infant Std"/>
        </w:rPr>
      </w:pPr>
    </w:p>
    <w:sectPr w:rsidR="009E0745" w:rsidRPr="00A4083A" w:rsidSect="005D31B4">
      <w:headerReference w:type="default" r:id="rId13"/>
      <w:footerReference w:type="default" r:id="rId14"/>
      <w:pgSz w:w="11906" w:h="16838"/>
      <w:pgMar w:top="1618" w:right="1106" w:bottom="719" w:left="1080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711E" w14:textId="77777777" w:rsidR="00C17614" w:rsidRDefault="00C17614">
      <w:r>
        <w:separator/>
      </w:r>
    </w:p>
  </w:endnote>
  <w:endnote w:type="continuationSeparator" w:id="0">
    <w:p w14:paraId="6BEB8CAE" w14:textId="77777777" w:rsidR="00C17614" w:rsidRDefault="00C1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venir Lt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GillSan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Infant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LT Com Cn">
    <w:panose1 w:val="020B0806040303020004"/>
    <w:charset w:val="00"/>
    <w:family w:val="swiss"/>
    <w:pitch w:val="variable"/>
    <w:sig w:usb0="800000AF" w:usb1="5000204A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27BAA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F745" w14:textId="4A1DB1C7" w:rsidR="007C54DF" w:rsidRPr="00751554" w:rsidRDefault="007C54DF" w:rsidP="00751554">
    <w:pPr>
      <w:pStyle w:val="Footer"/>
      <w:jc w:val="right"/>
      <w:rPr>
        <w:rFonts w:ascii="Arial Narrow" w:hAnsi="Arial Narrow" w:cs="Arial Narrow"/>
        <w:sz w:val="16"/>
        <w:szCs w:val="16"/>
      </w:rPr>
    </w:pPr>
    <w:r w:rsidRPr="00751554">
      <w:rPr>
        <w:rFonts w:ascii="Arial Narrow" w:hAnsi="Arial Narrow" w:cs="Arial Narrow"/>
        <w:sz w:val="16"/>
        <w:szCs w:val="16"/>
      </w:rPr>
      <w:t xml:space="preserve">Page </w:t>
    </w:r>
    <w:r w:rsidRPr="00751554">
      <w:rPr>
        <w:rFonts w:ascii="Arial Narrow" w:hAnsi="Arial Narrow" w:cs="Arial Narrow"/>
        <w:sz w:val="16"/>
        <w:szCs w:val="16"/>
      </w:rPr>
      <w:fldChar w:fldCharType="begin"/>
    </w:r>
    <w:r w:rsidRPr="00751554">
      <w:rPr>
        <w:rFonts w:ascii="Arial Narrow" w:hAnsi="Arial Narrow" w:cs="Arial Narrow"/>
        <w:sz w:val="16"/>
        <w:szCs w:val="16"/>
      </w:rPr>
      <w:instrText xml:space="preserve"> PAGE </w:instrText>
    </w:r>
    <w:r w:rsidRPr="00751554">
      <w:rPr>
        <w:rFonts w:ascii="Arial Narrow" w:hAnsi="Arial Narrow" w:cs="Arial Narrow"/>
        <w:sz w:val="16"/>
        <w:szCs w:val="16"/>
      </w:rPr>
      <w:fldChar w:fldCharType="separate"/>
    </w:r>
    <w:r w:rsidR="00A4083A">
      <w:rPr>
        <w:rFonts w:ascii="Arial Narrow" w:hAnsi="Arial Narrow" w:cs="Arial Narrow"/>
        <w:noProof/>
        <w:sz w:val="16"/>
        <w:szCs w:val="16"/>
      </w:rPr>
      <w:t>1</w:t>
    </w:r>
    <w:r w:rsidRPr="00751554">
      <w:rPr>
        <w:rFonts w:ascii="Arial Narrow" w:hAnsi="Arial Narrow" w:cs="Arial Narrow"/>
        <w:sz w:val="16"/>
        <w:szCs w:val="16"/>
      </w:rPr>
      <w:fldChar w:fldCharType="end"/>
    </w:r>
    <w:r w:rsidRPr="00751554">
      <w:rPr>
        <w:rFonts w:ascii="Arial Narrow" w:hAnsi="Arial Narrow" w:cs="Arial Narrow"/>
        <w:sz w:val="16"/>
        <w:szCs w:val="16"/>
      </w:rPr>
      <w:t xml:space="preserve"> of </w:t>
    </w:r>
    <w:r w:rsidRPr="00751554">
      <w:rPr>
        <w:rFonts w:ascii="Arial Narrow" w:hAnsi="Arial Narrow" w:cs="Arial Narrow"/>
        <w:sz w:val="16"/>
        <w:szCs w:val="16"/>
      </w:rPr>
      <w:fldChar w:fldCharType="begin"/>
    </w:r>
    <w:r w:rsidRPr="00751554">
      <w:rPr>
        <w:rFonts w:ascii="Arial Narrow" w:hAnsi="Arial Narrow" w:cs="Arial Narrow"/>
        <w:sz w:val="16"/>
        <w:szCs w:val="16"/>
      </w:rPr>
      <w:instrText xml:space="preserve"> NUMPAGES </w:instrText>
    </w:r>
    <w:r w:rsidRPr="00751554">
      <w:rPr>
        <w:rFonts w:ascii="Arial Narrow" w:hAnsi="Arial Narrow" w:cs="Arial Narrow"/>
        <w:sz w:val="16"/>
        <w:szCs w:val="16"/>
      </w:rPr>
      <w:fldChar w:fldCharType="separate"/>
    </w:r>
    <w:r w:rsidR="00A4083A">
      <w:rPr>
        <w:rFonts w:ascii="Arial Narrow" w:hAnsi="Arial Narrow" w:cs="Arial Narrow"/>
        <w:noProof/>
        <w:sz w:val="16"/>
        <w:szCs w:val="16"/>
      </w:rPr>
      <w:t>32</w:t>
    </w:r>
    <w:r w:rsidRPr="00751554">
      <w:rPr>
        <w:rFonts w:ascii="Arial Narrow" w:hAnsi="Arial Narrow" w:cs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2642E" w14:textId="77777777" w:rsidR="007C54DF" w:rsidRDefault="007C54DF">
    <w:pPr>
      <w:pStyle w:val="Footer"/>
      <w:jc w:val="both"/>
      <w:rPr>
        <w:rFonts w:ascii="Arial" w:hAnsi="Arial" w:cs="Arial"/>
        <w:b/>
        <w:color w:val="FF0000"/>
        <w:sz w:val="8"/>
      </w:rPr>
    </w:pPr>
  </w:p>
  <w:p w14:paraId="437A2E33" w14:textId="77777777" w:rsidR="007C54DF" w:rsidRPr="00BB33F9" w:rsidRDefault="007C54DF" w:rsidP="008377A0">
    <w:pPr>
      <w:pStyle w:val="Footer"/>
      <w:spacing w:before="120"/>
      <w:jc w:val="center"/>
      <w:rPr>
        <w:rFonts w:ascii="Arial Narrow" w:hAnsi="Arial Narrow" w:cs="Arial"/>
        <w:i/>
        <w:sz w:val="20"/>
      </w:rPr>
    </w:pPr>
  </w:p>
  <w:p w14:paraId="414B2D2C" w14:textId="77777777" w:rsidR="007C54DF" w:rsidRPr="00BB33F9" w:rsidRDefault="007C54DF">
    <w:pPr>
      <w:pStyle w:val="Footer"/>
      <w:jc w:val="center"/>
      <w:rPr>
        <w:rFonts w:ascii="Arial Narrow" w:hAnsi="Arial Narrow" w:cs="Arial"/>
        <w:i/>
        <w:sz w:val="12"/>
      </w:rPr>
    </w:pPr>
  </w:p>
  <w:p w14:paraId="7C10D83B" w14:textId="03BD27CC" w:rsidR="007C54DF" w:rsidRDefault="007C54DF">
    <w:pPr>
      <w:pStyle w:val="Footer"/>
      <w:jc w:val="center"/>
      <w:rPr>
        <w:rFonts w:ascii="Arial" w:hAnsi="Arial" w:cs="Arial"/>
        <w:i/>
        <w:sz w:val="18"/>
      </w:rPr>
    </w:pPr>
    <w:r>
      <w:rPr>
        <w:rStyle w:val="PageNumber"/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A4083A">
      <w:rPr>
        <w:rStyle w:val="PageNumber"/>
        <w:rFonts w:ascii="Arial" w:hAnsi="Arial" w:cs="Arial"/>
        <w:noProof/>
        <w:sz w:val="18"/>
      </w:rPr>
      <w:t>21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 w:cs="Arial"/>
        <w:sz w:val="18"/>
      </w:rPr>
      <w:t xml:space="preserve"> of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A4083A">
      <w:rPr>
        <w:rStyle w:val="PageNumber"/>
        <w:rFonts w:ascii="Arial" w:hAnsi="Arial" w:cs="Arial"/>
        <w:noProof/>
        <w:sz w:val="18"/>
      </w:rPr>
      <w:t>32</w:t>
    </w:r>
    <w:r>
      <w:rPr>
        <w:rStyle w:val="PageNumber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CAE6" w14:textId="0BD6E328" w:rsidR="007C54DF" w:rsidRPr="001E5FD1" w:rsidRDefault="007C54DF" w:rsidP="001E5FD1">
    <w:pPr>
      <w:pStyle w:val="Footer"/>
      <w:ind w:right="-540"/>
      <w:jc w:val="right"/>
      <w:rPr>
        <w:rFonts w:ascii="Arial Narrow" w:hAnsi="Arial Narrow" w:cs="Arial Narrow"/>
        <w:sz w:val="16"/>
        <w:szCs w:val="16"/>
      </w:rPr>
    </w:pPr>
    <w:r w:rsidRPr="001E5FD1">
      <w:rPr>
        <w:rFonts w:ascii="Arial Narrow" w:hAnsi="Arial Narrow" w:cs="Arial Narrow"/>
        <w:sz w:val="16"/>
        <w:szCs w:val="16"/>
      </w:rPr>
      <w:t xml:space="preserve">Page </w:t>
    </w:r>
    <w:r w:rsidRPr="001E5FD1">
      <w:rPr>
        <w:rFonts w:ascii="Arial Narrow" w:hAnsi="Arial Narrow" w:cs="Arial Narrow"/>
        <w:sz w:val="16"/>
        <w:szCs w:val="16"/>
      </w:rPr>
      <w:fldChar w:fldCharType="begin"/>
    </w:r>
    <w:r w:rsidRPr="001E5FD1">
      <w:rPr>
        <w:rFonts w:ascii="Arial Narrow" w:hAnsi="Arial Narrow" w:cs="Arial Narrow"/>
        <w:sz w:val="16"/>
        <w:szCs w:val="16"/>
      </w:rPr>
      <w:instrText xml:space="preserve"> PAGE </w:instrText>
    </w:r>
    <w:r w:rsidRPr="001E5FD1">
      <w:rPr>
        <w:rFonts w:ascii="Arial Narrow" w:hAnsi="Arial Narrow" w:cs="Arial Narrow"/>
        <w:sz w:val="16"/>
        <w:szCs w:val="16"/>
      </w:rPr>
      <w:fldChar w:fldCharType="separate"/>
    </w:r>
    <w:r w:rsidR="00A4083A">
      <w:rPr>
        <w:rFonts w:ascii="Arial Narrow" w:hAnsi="Arial Narrow" w:cs="Arial Narrow"/>
        <w:noProof/>
        <w:sz w:val="16"/>
        <w:szCs w:val="16"/>
      </w:rPr>
      <w:t>32</w:t>
    </w:r>
    <w:r w:rsidRPr="001E5FD1">
      <w:rPr>
        <w:rFonts w:ascii="Arial Narrow" w:hAnsi="Arial Narrow" w:cs="Arial Narrow"/>
        <w:sz w:val="16"/>
        <w:szCs w:val="16"/>
      </w:rPr>
      <w:fldChar w:fldCharType="end"/>
    </w:r>
    <w:r w:rsidRPr="001E5FD1">
      <w:rPr>
        <w:rFonts w:ascii="Arial Narrow" w:hAnsi="Arial Narrow" w:cs="Arial Narrow"/>
        <w:sz w:val="16"/>
        <w:szCs w:val="16"/>
      </w:rPr>
      <w:t xml:space="preserve"> of </w:t>
    </w:r>
    <w:r w:rsidRPr="001E5FD1">
      <w:rPr>
        <w:rFonts w:ascii="Arial Narrow" w:hAnsi="Arial Narrow" w:cs="Arial Narrow"/>
        <w:sz w:val="16"/>
        <w:szCs w:val="16"/>
      </w:rPr>
      <w:fldChar w:fldCharType="begin"/>
    </w:r>
    <w:r w:rsidRPr="001E5FD1">
      <w:rPr>
        <w:rFonts w:ascii="Arial Narrow" w:hAnsi="Arial Narrow" w:cs="Arial Narrow"/>
        <w:sz w:val="16"/>
        <w:szCs w:val="16"/>
      </w:rPr>
      <w:instrText xml:space="preserve"> NUMPAGES </w:instrText>
    </w:r>
    <w:r w:rsidRPr="001E5FD1">
      <w:rPr>
        <w:rFonts w:ascii="Arial Narrow" w:hAnsi="Arial Narrow" w:cs="Arial Narrow"/>
        <w:sz w:val="16"/>
        <w:szCs w:val="16"/>
      </w:rPr>
      <w:fldChar w:fldCharType="separate"/>
    </w:r>
    <w:r w:rsidR="00A4083A">
      <w:rPr>
        <w:rFonts w:ascii="Arial Narrow" w:hAnsi="Arial Narrow" w:cs="Arial Narrow"/>
        <w:noProof/>
        <w:sz w:val="16"/>
        <w:szCs w:val="16"/>
      </w:rPr>
      <w:t>32</w:t>
    </w:r>
    <w:r w:rsidRPr="001E5FD1">
      <w:rPr>
        <w:rFonts w:ascii="Arial Narrow" w:hAnsi="Arial Narrow" w:cs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5E72" w14:textId="77777777" w:rsidR="00C17614" w:rsidRDefault="00C17614">
      <w:r>
        <w:separator/>
      </w:r>
    </w:p>
  </w:footnote>
  <w:footnote w:type="continuationSeparator" w:id="0">
    <w:p w14:paraId="50582E37" w14:textId="77777777" w:rsidR="00C17614" w:rsidRDefault="00C1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160B2" w14:textId="6E940FF5" w:rsidR="007C54DF" w:rsidRDefault="00A4083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F0C570" wp14:editId="11A4C46A">
              <wp:simplePos x="0" y="0"/>
              <wp:positionH relativeFrom="column">
                <wp:posOffset>-714375</wp:posOffset>
              </wp:positionH>
              <wp:positionV relativeFrom="paragraph">
                <wp:posOffset>-440690</wp:posOffset>
              </wp:positionV>
              <wp:extent cx="781050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6381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CC89BE" w14:textId="77777777" w:rsidR="00A4083A" w:rsidRDefault="00A408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0C5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6.25pt;margin-top:-34.7pt;width:61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" fillcolor="#c00000" stroked="f" strokeweight=".5pt">
              <v:textbox>
                <w:txbxContent>
                  <w:p w14:paraId="20CC89BE" w14:textId="77777777" w:rsidR="00A4083A" w:rsidRDefault="00A4083A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B5F59" wp14:editId="0722BDB8">
              <wp:simplePos x="0" y="0"/>
              <wp:positionH relativeFrom="column">
                <wp:posOffset>-548640</wp:posOffset>
              </wp:positionH>
              <wp:positionV relativeFrom="paragraph">
                <wp:posOffset>-250190</wp:posOffset>
              </wp:positionV>
              <wp:extent cx="7258050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8050" cy="3524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7639DB" w14:textId="77133B22" w:rsidR="00A4083A" w:rsidRPr="00476415" w:rsidRDefault="00A4083A" w:rsidP="00A4083A">
                          <w:pPr>
                            <w:ind w:firstLine="720"/>
                            <w:rPr>
                              <w:rFonts w:ascii="Trade Gothic LT Com Cn" w:hAnsi="Trade Gothic LT Com Cn"/>
                              <w:b/>
                              <w:color w:val="FFFFFF"/>
                              <w:spacing w:val="4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ade Gothic LT Com Cn" w:hAnsi="Trade Gothic LT Com Cn"/>
                              <w:b/>
                              <w:color w:val="FFFFFF"/>
                              <w:spacing w:val="40"/>
                              <w:sz w:val="32"/>
                              <w:szCs w:val="32"/>
                            </w:rPr>
                            <w:t>IYCF-E</w:t>
                          </w:r>
                          <w:r>
                            <w:rPr>
                              <w:rFonts w:ascii="Trade Gothic LT Com Cn" w:hAnsi="Trade Gothic LT Com Cn"/>
                              <w:b/>
                              <w:color w:val="FFFFFF"/>
                              <w:spacing w:val="40"/>
                              <w:sz w:val="32"/>
                              <w:szCs w:val="32"/>
                            </w:rPr>
                            <w:t xml:space="preserve"> TOOLKIT: Rapid start-up for emergency nutrition personnel</w:t>
                          </w:r>
                        </w:p>
                        <w:p w14:paraId="4D231EA3" w14:textId="77777777" w:rsidR="00A4083A" w:rsidRPr="00A4083A" w:rsidRDefault="00A4083A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B5F59" id="Text Box 5" o:spid="_x0000_s1027" type="#_x0000_t202" style="position:absolute;margin-left:-43.2pt;margin-top:-19.7pt;width:571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" fillcolor="#c00000" stroked="f" strokeweight=".5pt">
              <v:textbox>
                <w:txbxContent>
                  <w:p w14:paraId="7D7639DB" w14:textId="77133B22" w:rsidR="00A4083A" w:rsidRPr="00476415" w:rsidRDefault="00A4083A" w:rsidP="00A4083A">
                    <w:pPr>
                      <w:ind w:firstLine="720"/>
                      <w:rPr>
                        <w:rFonts w:ascii="Trade Gothic LT Com Cn" w:hAnsi="Trade Gothic LT Com Cn"/>
                        <w:b/>
                        <w:color w:val="FFFFFF"/>
                        <w:spacing w:val="40"/>
                        <w:sz w:val="32"/>
                        <w:szCs w:val="32"/>
                      </w:rPr>
                    </w:pPr>
                    <w:r>
                      <w:rPr>
                        <w:rFonts w:ascii="Trade Gothic LT Com Cn" w:hAnsi="Trade Gothic LT Com Cn"/>
                        <w:b/>
                        <w:color w:val="FFFFFF"/>
                        <w:spacing w:val="40"/>
                        <w:sz w:val="32"/>
                        <w:szCs w:val="32"/>
                      </w:rPr>
                      <w:t>IYCF-E</w:t>
                    </w:r>
                    <w:r>
                      <w:rPr>
                        <w:rFonts w:ascii="Trade Gothic LT Com Cn" w:hAnsi="Trade Gothic LT Com Cn"/>
                        <w:b/>
                        <w:color w:val="FFFFFF"/>
                        <w:spacing w:val="40"/>
                        <w:sz w:val="32"/>
                        <w:szCs w:val="32"/>
                      </w:rPr>
                      <w:t xml:space="preserve"> TOOLKIT: Rapid start-up for emergency nutrition personnel</w:t>
                    </w:r>
                  </w:p>
                  <w:p w14:paraId="4D231EA3" w14:textId="77777777" w:rsidR="00A4083A" w:rsidRPr="00A4083A" w:rsidRDefault="00A4083A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252" w:type="dxa"/>
      <w:tblLook w:val="01E0" w:firstRow="1" w:lastRow="1" w:firstColumn="1" w:lastColumn="1" w:noHBand="0" w:noVBand="0"/>
    </w:tblPr>
    <w:tblGrid>
      <w:gridCol w:w="7920"/>
      <w:gridCol w:w="2520"/>
    </w:tblGrid>
    <w:tr w:rsidR="007C54DF" w14:paraId="0D245B1E" w14:textId="77777777">
      <w:tc>
        <w:tcPr>
          <w:tcW w:w="7920" w:type="dxa"/>
        </w:tcPr>
        <w:p w14:paraId="516E1B3C" w14:textId="77777777" w:rsidR="007C54DF" w:rsidRPr="00BB33F9" w:rsidRDefault="007C54DF">
          <w:pPr>
            <w:pStyle w:val="Header"/>
            <w:spacing w:before="120"/>
            <w:jc w:val="both"/>
            <w:rPr>
              <w:rFonts w:ascii="Arial Narrow" w:hAnsi="Arial Narrow" w:cs="Arial"/>
              <w:b/>
            </w:rPr>
          </w:pPr>
        </w:p>
      </w:tc>
      <w:tc>
        <w:tcPr>
          <w:tcW w:w="2520" w:type="dxa"/>
        </w:tcPr>
        <w:p w14:paraId="08179E66" w14:textId="086558A5" w:rsidR="007C54DF" w:rsidRDefault="007C54DF">
          <w:pPr>
            <w:pStyle w:val="Header"/>
            <w:jc w:val="right"/>
            <w:rPr>
              <w:b/>
            </w:rPr>
          </w:pPr>
        </w:p>
      </w:tc>
    </w:tr>
  </w:tbl>
  <w:p w14:paraId="46C839E2" w14:textId="77777777" w:rsidR="007C54DF" w:rsidRDefault="007C54DF" w:rsidP="00485CB8">
    <w:pPr>
      <w:pStyle w:val="Header"/>
      <w:jc w:val="both"/>
      <w:rPr>
        <w:rFonts w:ascii="Arial" w:hAnsi="Arial" w:cs="Arial"/>
        <w:b/>
        <w:color w:val="FF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9E0C" w14:textId="77777777" w:rsidR="007C54DF" w:rsidRPr="00867BB2" w:rsidRDefault="007C54DF" w:rsidP="00867BB2">
    <w:pPr>
      <w:pStyle w:val="Header"/>
      <w:spacing w:before="120"/>
      <w:jc w:val="both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1C02C7" wp14:editId="26A34C95">
              <wp:simplePos x="0" y="0"/>
              <wp:positionH relativeFrom="column">
                <wp:posOffset>-342900</wp:posOffset>
              </wp:positionH>
              <wp:positionV relativeFrom="paragraph">
                <wp:posOffset>241935</wp:posOffset>
              </wp:positionV>
              <wp:extent cx="6858000" cy="0"/>
              <wp:effectExtent l="9525" t="13335" r="9525" b="571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7B9DE" id="Line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9.05pt" to="51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" strokecolor="red"/>
          </w:pict>
        </mc:Fallback>
      </mc:AlternateContent>
    </w:r>
    <w:r w:rsidRPr="00867BB2">
      <w:rPr>
        <w:rFonts w:ascii="Arial Narrow" w:hAnsi="Arial Narrow" w:cs="Arial Narrow"/>
        <w:b/>
        <w:bCs/>
        <w:sz w:val="20"/>
        <w:szCs w:val="20"/>
      </w:rPr>
      <w:t>SC MIRA (Multi-Sec</w:t>
    </w:r>
    <w:r>
      <w:rPr>
        <w:rFonts w:ascii="Arial Narrow" w:hAnsi="Arial Narrow" w:cs="Arial Narrow"/>
        <w:b/>
        <w:bCs/>
        <w:sz w:val="20"/>
        <w:szCs w:val="20"/>
      </w:rPr>
      <w:t>tor Initial Rapid Assessment)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AC9"/>
    <w:multiLevelType w:val="hybridMultilevel"/>
    <w:tmpl w:val="EDC8B98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971"/>
    <w:multiLevelType w:val="hybridMultilevel"/>
    <w:tmpl w:val="76041BD4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217CB"/>
    <w:multiLevelType w:val="hybridMultilevel"/>
    <w:tmpl w:val="841CC8FC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90BF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070CAB"/>
    <w:multiLevelType w:val="hybridMultilevel"/>
    <w:tmpl w:val="7B6C4DFE"/>
    <w:lvl w:ilvl="0" w:tplc="7632EF2C">
      <w:numFmt w:val="bullet"/>
      <w:lvlText w:val=""/>
      <w:lvlJc w:val="left"/>
      <w:pPr>
        <w:tabs>
          <w:tab w:val="num" w:pos="717"/>
        </w:tabs>
        <w:ind w:left="700" w:hanging="34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75774"/>
    <w:multiLevelType w:val="multilevel"/>
    <w:tmpl w:val="845C1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D309B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19C12976"/>
    <w:multiLevelType w:val="hybridMultilevel"/>
    <w:tmpl w:val="C25E2A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BE01F7"/>
    <w:multiLevelType w:val="hybridMultilevel"/>
    <w:tmpl w:val="12F0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93C5F"/>
    <w:multiLevelType w:val="hybridMultilevel"/>
    <w:tmpl w:val="B452259C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323F1"/>
    <w:multiLevelType w:val="hybridMultilevel"/>
    <w:tmpl w:val="11347B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9E0AAF"/>
    <w:multiLevelType w:val="multilevel"/>
    <w:tmpl w:val="07721D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BD3BDF"/>
    <w:multiLevelType w:val="hybridMultilevel"/>
    <w:tmpl w:val="168A086C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DB2E02"/>
    <w:multiLevelType w:val="hybridMultilevel"/>
    <w:tmpl w:val="7332AE9E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2223F2"/>
    <w:multiLevelType w:val="hybridMultilevel"/>
    <w:tmpl w:val="8B6AD2C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0115B9"/>
    <w:multiLevelType w:val="hybridMultilevel"/>
    <w:tmpl w:val="6416FBA2"/>
    <w:lvl w:ilvl="0" w:tplc="0A3CD9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F0086"/>
    <w:multiLevelType w:val="hybridMultilevel"/>
    <w:tmpl w:val="A2F86D14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ED622C"/>
    <w:multiLevelType w:val="hybridMultilevel"/>
    <w:tmpl w:val="1B3A01D8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D04EB2"/>
    <w:multiLevelType w:val="hybridMultilevel"/>
    <w:tmpl w:val="FD6467D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497C8D"/>
    <w:multiLevelType w:val="hybridMultilevel"/>
    <w:tmpl w:val="FABA3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04A3F"/>
    <w:multiLevelType w:val="hybridMultilevel"/>
    <w:tmpl w:val="6AD87A52"/>
    <w:lvl w:ilvl="0" w:tplc="5D1089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A68EE"/>
    <w:multiLevelType w:val="hybridMultilevel"/>
    <w:tmpl w:val="849E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1BD5"/>
    <w:multiLevelType w:val="hybridMultilevel"/>
    <w:tmpl w:val="DCBEE9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BC148D"/>
    <w:multiLevelType w:val="hybridMultilevel"/>
    <w:tmpl w:val="1DF83D8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7A4E9E"/>
    <w:multiLevelType w:val="hybridMultilevel"/>
    <w:tmpl w:val="A02C5C0E"/>
    <w:lvl w:ilvl="0" w:tplc="10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A8368C"/>
    <w:multiLevelType w:val="hybridMultilevel"/>
    <w:tmpl w:val="89180252"/>
    <w:lvl w:ilvl="0" w:tplc="7632EF2C">
      <w:numFmt w:val="bullet"/>
      <w:lvlText w:val=""/>
      <w:lvlJc w:val="left"/>
      <w:pPr>
        <w:tabs>
          <w:tab w:val="num" w:pos="1037"/>
        </w:tabs>
        <w:ind w:left="1020" w:hanging="340"/>
      </w:pPr>
      <w:rPr>
        <w:rFonts w:ascii="Wingdings" w:eastAsia="Times New Roman" w:hAnsi="Wingdings" w:hint="default"/>
      </w:rPr>
    </w:lvl>
    <w:lvl w:ilvl="1" w:tplc="BAB2DC26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Garamond" w:eastAsia="Times New Roman" w:hAnsi="Garamond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4B1476"/>
    <w:multiLevelType w:val="hybridMultilevel"/>
    <w:tmpl w:val="65BEACFC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7632EF2C">
      <w:numFmt w:val="bullet"/>
      <w:lvlText w:val=""/>
      <w:lvlJc w:val="left"/>
      <w:pPr>
        <w:tabs>
          <w:tab w:val="num" w:pos="2157"/>
        </w:tabs>
        <w:ind w:left="2140" w:hanging="340"/>
      </w:pPr>
      <w:rPr>
        <w:rFonts w:ascii="Wingdings" w:eastAsia="Times New Roman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6803B6"/>
    <w:multiLevelType w:val="hybridMultilevel"/>
    <w:tmpl w:val="FF8074A2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B14C0A"/>
    <w:multiLevelType w:val="hybridMultilevel"/>
    <w:tmpl w:val="4B3A40C2"/>
    <w:lvl w:ilvl="0" w:tplc="E9CA6F0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D61E0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244FF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53582"/>
    <w:multiLevelType w:val="hybridMultilevel"/>
    <w:tmpl w:val="00E8039A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B3621"/>
    <w:multiLevelType w:val="hybridMultilevel"/>
    <w:tmpl w:val="94646D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E4573C"/>
    <w:multiLevelType w:val="hybridMultilevel"/>
    <w:tmpl w:val="CFC41C0E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028D8"/>
    <w:multiLevelType w:val="hybridMultilevel"/>
    <w:tmpl w:val="2EAE304A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92154"/>
    <w:multiLevelType w:val="hybridMultilevel"/>
    <w:tmpl w:val="76C00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F70445"/>
    <w:multiLevelType w:val="hybridMultilevel"/>
    <w:tmpl w:val="16BEF0DE"/>
    <w:lvl w:ilvl="0" w:tplc="32A8B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0E1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FAA7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DA89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866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C625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D7C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994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E6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5CA0C94"/>
    <w:multiLevelType w:val="hybridMultilevel"/>
    <w:tmpl w:val="87FC6BEA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3470"/>
    <w:multiLevelType w:val="hybridMultilevel"/>
    <w:tmpl w:val="E81AE68E"/>
    <w:lvl w:ilvl="0" w:tplc="7632EF2C">
      <w:numFmt w:val="bullet"/>
      <w:lvlText w:val=""/>
      <w:lvlJc w:val="left"/>
      <w:pPr>
        <w:tabs>
          <w:tab w:val="num" w:pos="357"/>
        </w:tabs>
        <w:ind w:left="340" w:hanging="34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532C5"/>
    <w:multiLevelType w:val="hybridMultilevel"/>
    <w:tmpl w:val="7CC4DED6"/>
    <w:lvl w:ilvl="0" w:tplc="7632EF2C">
      <w:numFmt w:val="bullet"/>
      <w:lvlText w:val=""/>
      <w:lvlJc w:val="left"/>
      <w:pPr>
        <w:tabs>
          <w:tab w:val="num" w:pos="717"/>
        </w:tabs>
        <w:ind w:left="700" w:hanging="34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59402E"/>
    <w:multiLevelType w:val="hybridMultilevel"/>
    <w:tmpl w:val="67E2E30C"/>
    <w:lvl w:ilvl="0" w:tplc="C70C9BE2">
      <w:start w:val="1"/>
      <w:numFmt w:val="lowerRoman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8274F"/>
    <w:multiLevelType w:val="hybridMultilevel"/>
    <w:tmpl w:val="51521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C661596"/>
    <w:multiLevelType w:val="hybridMultilevel"/>
    <w:tmpl w:val="DACE976C"/>
    <w:lvl w:ilvl="0" w:tplc="7862D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015EB2"/>
    <w:multiLevelType w:val="hybridMultilevel"/>
    <w:tmpl w:val="C696DB42"/>
    <w:lvl w:ilvl="0" w:tplc="B0BEDF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23"/>
  </w:num>
  <w:num w:numId="4">
    <w:abstractNumId w:val="20"/>
  </w:num>
  <w:num w:numId="5">
    <w:abstractNumId w:val="15"/>
  </w:num>
  <w:num w:numId="6">
    <w:abstractNumId w:val="35"/>
  </w:num>
  <w:num w:numId="7">
    <w:abstractNumId w:val="2"/>
  </w:num>
  <w:num w:numId="8">
    <w:abstractNumId w:val="31"/>
  </w:num>
  <w:num w:numId="9">
    <w:abstractNumId w:val="29"/>
  </w:num>
  <w:num w:numId="10">
    <w:abstractNumId w:val="27"/>
  </w:num>
  <w:num w:numId="11">
    <w:abstractNumId w:val="12"/>
  </w:num>
  <w:num w:numId="12">
    <w:abstractNumId w:val="26"/>
  </w:num>
  <w:num w:numId="13">
    <w:abstractNumId w:val="18"/>
  </w:num>
  <w:num w:numId="14">
    <w:abstractNumId w:val="11"/>
  </w:num>
  <w:num w:numId="15">
    <w:abstractNumId w:val="14"/>
  </w:num>
  <w:num w:numId="16">
    <w:abstractNumId w:val="16"/>
  </w:num>
  <w:num w:numId="17">
    <w:abstractNumId w:val="1"/>
  </w:num>
  <w:num w:numId="18">
    <w:abstractNumId w:val="25"/>
  </w:num>
  <w:num w:numId="19">
    <w:abstractNumId w:val="17"/>
  </w:num>
  <w:num w:numId="20">
    <w:abstractNumId w:val="28"/>
  </w:num>
  <w:num w:numId="21">
    <w:abstractNumId w:val="30"/>
  </w:num>
  <w:num w:numId="22">
    <w:abstractNumId w:val="7"/>
  </w:num>
  <w:num w:numId="23">
    <w:abstractNumId w:val="33"/>
  </w:num>
  <w:num w:numId="24">
    <w:abstractNumId w:val="22"/>
  </w:num>
  <w:num w:numId="25">
    <w:abstractNumId w:val="10"/>
  </w:num>
  <w:num w:numId="26">
    <w:abstractNumId w:val="40"/>
  </w:num>
  <w:num w:numId="27">
    <w:abstractNumId w:val="3"/>
  </w:num>
  <w:num w:numId="28">
    <w:abstractNumId w:val="19"/>
  </w:num>
  <w:num w:numId="29">
    <w:abstractNumId w:val="34"/>
  </w:num>
  <w:num w:numId="30">
    <w:abstractNumId w:val="41"/>
  </w:num>
  <w:num w:numId="31">
    <w:abstractNumId w:val="38"/>
  </w:num>
  <w:num w:numId="32">
    <w:abstractNumId w:val="6"/>
  </w:num>
  <w:num w:numId="33">
    <w:abstractNumId w:val="5"/>
  </w:num>
  <w:num w:numId="34">
    <w:abstractNumId w:val="4"/>
  </w:num>
  <w:num w:numId="35">
    <w:abstractNumId w:val="37"/>
  </w:num>
  <w:num w:numId="36">
    <w:abstractNumId w:val="32"/>
  </w:num>
  <w:num w:numId="37">
    <w:abstractNumId w:val="24"/>
  </w:num>
  <w:num w:numId="38">
    <w:abstractNumId w:val="0"/>
  </w:num>
  <w:num w:numId="39">
    <w:abstractNumId w:val="9"/>
  </w:num>
  <w:num w:numId="40">
    <w:abstractNumId w:val="36"/>
  </w:num>
  <w:num w:numId="41">
    <w:abstractNumId w:val="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B2"/>
    <w:rsid w:val="00024465"/>
    <w:rsid w:val="000371B6"/>
    <w:rsid w:val="000615A2"/>
    <w:rsid w:val="00074F13"/>
    <w:rsid w:val="0008434E"/>
    <w:rsid w:val="000B0D29"/>
    <w:rsid w:val="000B6FFA"/>
    <w:rsid w:val="000C01E8"/>
    <w:rsid w:val="000C084B"/>
    <w:rsid w:val="000C21A7"/>
    <w:rsid w:val="000C3B08"/>
    <w:rsid w:val="000F70BF"/>
    <w:rsid w:val="00110CB6"/>
    <w:rsid w:val="001147DB"/>
    <w:rsid w:val="0013296F"/>
    <w:rsid w:val="001517E0"/>
    <w:rsid w:val="00151EC7"/>
    <w:rsid w:val="00170284"/>
    <w:rsid w:val="0017041A"/>
    <w:rsid w:val="001C3078"/>
    <w:rsid w:val="001C4769"/>
    <w:rsid w:val="001E033B"/>
    <w:rsid w:val="001E5FD1"/>
    <w:rsid w:val="001F459E"/>
    <w:rsid w:val="001F64A2"/>
    <w:rsid w:val="002205AF"/>
    <w:rsid w:val="00235473"/>
    <w:rsid w:val="002439A3"/>
    <w:rsid w:val="00244973"/>
    <w:rsid w:val="002477DB"/>
    <w:rsid w:val="00247BC4"/>
    <w:rsid w:val="00255783"/>
    <w:rsid w:val="002558DF"/>
    <w:rsid w:val="00265477"/>
    <w:rsid w:val="002669B8"/>
    <w:rsid w:val="00276111"/>
    <w:rsid w:val="002A5374"/>
    <w:rsid w:val="002C07EE"/>
    <w:rsid w:val="002D5C6E"/>
    <w:rsid w:val="002E4AF7"/>
    <w:rsid w:val="002E7B10"/>
    <w:rsid w:val="00313ADC"/>
    <w:rsid w:val="0031550D"/>
    <w:rsid w:val="003158FD"/>
    <w:rsid w:val="003B23D7"/>
    <w:rsid w:val="003D22A6"/>
    <w:rsid w:val="00405D70"/>
    <w:rsid w:val="004677BE"/>
    <w:rsid w:val="00485CB8"/>
    <w:rsid w:val="00486980"/>
    <w:rsid w:val="004A3AEA"/>
    <w:rsid w:val="004B518D"/>
    <w:rsid w:val="004C6E34"/>
    <w:rsid w:val="0053107D"/>
    <w:rsid w:val="00571BD7"/>
    <w:rsid w:val="005B65A7"/>
    <w:rsid w:val="005C01B7"/>
    <w:rsid w:val="005D31B4"/>
    <w:rsid w:val="005D3DB0"/>
    <w:rsid w:val="00613768"/>
    <w:rsid w:val="006213E7"/>
    <w:rsid w:val="00626185"/>
    <w:rsid w:val="006418C0"/>
    <w:rsid w:val="0065271E"/>
    <w:rsid w:val="0069719B"/>
    <w:rsid w:val="006A5BBF"/>
    <w:rsid w:val="006B2850"/>
    <w:rsid w:val="006E3BD3"/>
    <w:rsid w:val="006E6072"/>
    <w:rsid w:val="006F07C4"/>
    <w:rsid w:val="006F2422"/>
    <w:rsid w:val="00700D25"/>
    <w:rsid w:val="007127FB"/>
    <w:rsid w:val="00727281"/>
    <w:rsid w:val="00733538"/>
    <w:rsid w:val="007405FA"/>
    <w:rsid w:val="00741250"/>
    <w:rsid w:val="00751554"/>
    <w:rsid w:val="0076490B"/>
    <w:rsid w:val="007740EE"/>
    <w:rsid w:val="00781493"/>
    <w:rsid w:val="00781D2B"/>
    <w:rsid w:val="00795CFA"/>
    <w:rsid w:val="007C54DF"/>
    <w:rsid w:val="007C66BE"/>
    <w:rsid w:val="007D2EE3"/>
    <w:rsid w:val="007F79D2"/>
    <w:rsid w:val="00802618"/>
    <w:rsid w:val="0080690B"/>
    <w:rsid w:val="00812CFD"/>
    <w:rsid w:val="008377A0"/>
    <w:rsid w:val="00841DDD"/>
    <w:rsid w:val="00844682"/>
    <w:rsid w:val="00856C1E"/>
    <w:rsid w:val="0085726C"/>
    <w:rsid w:val="00867BB2"/>
    <w:rsid w:val="008713DC"/>
    <w:rsid w:val="008819C6"/>
    <w:rsid w:val="00890017"/>
    <w:rsid w:val="008A64A2"/>
    <w:rsid w:val="008B31A2"/>
    <w:rsid w:val="008D5C36"/>
    <w:rsid w:val="00903901"/>
    <w:rsid w:val="009442A8"/>
    <w:rsid w:val="0095627E"/>
    <w:rsid w:val="009569CF"/>
    <w:rsid w:val="00957CF6"/>
    <w:rsid w:val="00967124"/>
    <w:rsid w:val="0097665C"/>
    <w:rsid w:val="00977E25"/>
    <w:rsid w:val="0098268E"/>
    <w:rsid w:val="009B5B63"/>
    <w:rsid w:val="009D098C"/>
    <w:rsid w:val="009E0745"/>
    <w:rsid w:val="009E5489"/>
    <w:rsid w:val="009F540F"/>
    <w:rsid w:val="009F5782"/>
    <w:rsid w:val="00A0057B"/>
    <w:rsid w:val="00A03C9F"/>
    <w:rsid w:val="00A15D8F"/>
    <w:rsid w:val="00A162D4"/>
    <w:rsid w:val="00A358C4"/>
    <w:rsid w:val="00A4083A"/>
    <w:rsid w:val="00A42BEB"/>
    <w:rsid w:val="00A4330D"/>
    <w:rsid w:val="00A573A3"/>
    <w:rsid w:val="00A57659"/>
    <w:rsid w:val="00A834B0"/>
    <w:rsid w:val="00A95A67"/>
    <w:rsid w:val="00AA573F"/>
    <w:rsid w:val="00AA6CC4"/>
    <w:rsid w:val="00AB189A"/>
    <w:rsid w:val="00AC6BB4"/>
    <w:rsid w:val="00AC70F3"/>
    <w:rsid w:val="00AC74BC"/>
    <w:rsid w:val="00AD07C8"/>
    <w:rsid w:val="00AD0A51"/>
    <w:rsid w:val="00AD259C"/>
    <w:rsid w:val="00AD447F"/>
    <w:rsid w:val="00AD56E3"/>
    <w:rsid w:val="00AD7978"/>
    <w:rsid w:val="00B02A11"/>
    <w:rsid w:val="00B11EC8"/>
    <w:rsid w:val="00B4157B"/>
    <w:rsid w:val="00B45FB7"/>
    <w:rsid w:val="00B511A4"/>
    <w:rsid w:val="00B74269"/>
    <w:rsid w:val="00B80F5B"/>
    <w:rsid w:val="00B95F45"/>
    <w:rsid w:val="00BA380B"/>
    <w:rsid w:val="00BA41E2"/>
    <w:rsid w:val="00BB33F9"/>
    <w:rsid w:val="00BC2FB5"/>
    <w:rsid w:val="00BD2435"/>
    <w:rsid w:val="00BF7396"/>
    <w:rsid w:val="00C109C2"/>
    <w:rsid w:val="00C17614"/>
    <w:rsid w:val="00C21A72"/>
    <w:rsid w:val="00C26DA2"/>
    <w:rsid w:val="00C51FF3"/>
    <w:rsid w:val="00C56401"/>
    <w:rsid w:val="00C62950"/>
    <w:rsid w:val="00CA53EC"/>
    <w:rsid w:val="00CB22D7"/>
    <w:rsid w:val="00CE0F0B"/>
    <w:rsid w:val="00D27703"/>
    <w:rsid w:val="00D44692"/>
    <w:rsid w:val="00D627E4"/>
    <w:rsid w:val="00D76F89"/>
    <w:rsid w:val="00D92161"/>
    <w:rsid w:val="00DB4A78"/>
    <w:rsid w:val="00DC665F"/>
    <w:rsid w:val="00E4032F"/>
    <w:rsid w:val="00E42690"/>
    <w:rsid w:val="00E555FC"/>
    <w:rsid w:val="00E76698"/>
    <w:rsid w:val="00E92E9A"/>
    <w:rsid w:val="00EB2CC5"/>
    <w:rsid w:val="00EC1AA4"/>
    <w:rsid w:val="00ED4929"/>
    <w:rsid w:val="00EE4954"/>
    <w:rsid w:val="00EF4D23"/>
    <w:rsid w:val="00EF7396"/>
    <w:rsid w:val="00F0467B"/>
    <w:rsid w:val="00F0528D"/>
    <w:rsid w:val="00F06AA1"/>
    <w:rsid w:val="00F1206C"/>
    <w:rsid w:val="00F40924"/>
    <w:rsid w:val="00F437BE"/>
    <w:rsid w:val="00F46552"/>
    <w:rsid w:val="00F51657"/>
    <w:rsid w:val="00F71234"/>
    <w:rsid w:val="00F748D3"/>
    <w:rsid w:val="00F9450E"/>
    <w:rsid w:val="00FE70B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1AD37DA1"/>
  <w15:docId w15:val="{0B9B36F2-FC0E-4A16-95A0-A21BFF3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F3"/>
    <w:rPr>
      <w:rFonts w:ascii="Souvenir Lt BT" w:hAnsi="Souvenir Lt BT" w:cs="Souvenir Lt BT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6401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4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6401"/>
    <w:pPr>
      <w:keepNext/>
      <w:jc w:val="both"/>
      <w:outlineLvl w:val="2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56401"/>
    <w:pPr>
      <w:spacing w:before="240" w:after="60"/>
      <w:outlineLvl w:val="7"/>
    </w:pPr>
    <w:rPr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6401"/>
    <w:rPr>
      <w:rFonts w:ascii="Souvenir Lt BT" w:hAnsi="Souvenir Lt BT" w:cs="Souvenir Lt BT"/>
      <w:b/>
      <w:bCs/>
      <w:sz w:val="26"/>
      <w:szCs w:val="2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376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3768"/>
    <w:rPr>
      <w:rFonts w:ascii="Cambria" w:hAnsi="Cambria" w:cs="Cambria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13768"/>
    <w:rPr>
      <w:rFonts w:ascii="Calibri" w:hAnsi="Calibri" w:cs="Calibr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56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768"/>
    <w:rPr>
      <w:sz w:val="2"/>
      <w:szCs w:val="2"/>
    </w:rPr>
  </w:style>
  <w:style w:type="paragraph" w:styleId="Header">
    <w:name w:val="header"/>
    <w:basedOn w:val="Normal"/>
    <w:link w:val="HeaderChar"/>
    <w:rsid w:val="00867B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768"/>
    <w:rPr>
      <w:rFonts w:ascii="Souvenir Lt BT" w:hAnsi="Souvenir Lt BT" w:cs="Souvenir Lt BT"/>
      <w:sz w:val="26"/>
      <w:szCs w:val="26"/>
    </w:rPr>
  </w:style>
  <w:style w:type="paragraph" w:styleId="Footer">
    <w:name w:val="footer"/>
    <w:basedOn w:val="Normal"/>
    <w:link w:val="FooterChar"/>
    <w:rsid w:val="00867B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3768"/>
    <w:rPr>
      <w:rFonts w:ascii="Souvenir Lt BT" w:hAnsi="Souvenir Lt BT" w:cs="Souvenir Lt BT"/>
      <w:sz w:val="26"/>
      <w:szCs w:val="26"/>
    </w:rPr>
  </w:style>
  <w:style w:type="character" w:styleId="Hyperlink">
    <w:name w:val="Hyperlink"/>
    <w:basedOn w:val="DefaultParagraphFont"/>
    <w:uiPriority w:val="99"/>
    <w:rsid w:val="0008434E"/>
    <w:rPr>
      <w:color w:val="0000FF"/>
      <w:u w:val="single"/>
    </w:rPr>
  </w:style>
  <w:style w:type="character" w:styleId="PageNumber">
    <w:name w:val="page number"/>
    <w:basedOn w:val="DefaultParagraphFont"/>
    <w:rsid w:val="00C56401"/>
  </w:style>
  <w:style w:type="paragraph" w:styleId="BodyText">
    <w:name w:val="Body Text"/>
    <w:basedOn w:val="Normal"/>
    <w:link w:val="BodyTextChar"/>
    <w:uiPriority w:val="99"/>
    <w:rsid w:val="00C5640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3768"/>
    <w:rPr>
      <w:rFonts w:ascii="Souvenir Lt BT" w:hAnsi="Souvenir Lt BT" w:cs="Souvenir Lt BT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C564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13768"/>
    <w:rPr>
      <w:rFonts w:ascii="Souvenir Lt BT" w:hAnsi="Souvenir Lt BT" w:cs="Souvenir Lt BT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C564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13768"/>
    <w:rPr>
      <w:rFonts w:ascii="Souvenir Lt BT" w:hAnsi="Souvenir Lt BT" w:cs="Souvenir Lt BT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C56401"/>
    <w:pPr>
      <w:widowControl w:val="0"/>
      <w:autoSpaceDE w:val="0"/>
      <w:autoSpaceDN w:val="0"/>
      <w:adjustRightInd w:val="0"/>
    </w:pPr>
    <w:rPr>
      <w:rFonts w:ascii="Gill Sans" w:hAnsi="Gill Sans" w:cs="Gill Sans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C56401"/>
    <w:rPr>
      <w:rFonts w:ascii="Souvenir Lt BT" w:hAnsi="Souvenir Lt BT" w:cs="Souvenir Lt B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uiPriority w:val="99"/>
    <w:rsid w:val="00C56401"/>
    <w:rPr>
      <w:rFonts w:ascii="Souvenir Lt BT" w:hAnsi="Souvenir Lt BT" w:cs="Souvenir Lt BT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rsid w:val="00C56401"/>
    <w:rPr>
      <w:rFonts w:ascii="Souvenir Lt BT" w:hAnsi="Souvenir Lt BT" w:cs="Souvenir Lt BT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C56401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13768"/>
    <w:rPr>
      <w:rFonts w:ascii="Souvenir Lt BT" w:hAnsi="Souvenir Lt BT" w:cs="Souvenir Lt B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6401"/>
    <w:rPr>
      <w:vertAlign w:val="superscript"/>
    </w:rPr>
  </w:style>
  <w:style w:type="paragraph" w:styleId="NormalWeb">
    <w:name w:val="Normal (Web)"/>
    <w:basedOn w:val="Normal"/>
    <w:uiPriority w:val="99"/>
    <w:rsid w:val="00C56401"/>
    <w:pPr>
      <w:spacing w:before="100" w:beforeAutospacing="1" w:after="100" w:afterAutospacing="1"/>
    </w:pPr>
    <w:rPr>
      <w:sz w:val="24"/>
      <w:szCs w:val="24"/>
    </w:rPr>
  </w:style>
  <w:style w:type="paragraph" w:styleId="List5">
    <w:name w:val="List 5"/>
    <w:basedOn w:val="Normal"/>
    <w:uiPriority w:val="99"/>
    <w:rsid w:val="00C56401"/>
    <w:pPr>
      <w:ind w:left="1415" w:hanging="283"/>
    </w:pPr>
    <w:rPr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semiHidden/>
    <w:rsid w:val="00C56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56401"/>
    <w:rPr>
      <w:rFonts w:ascii="Souvenir Lt BT" w:hAnsi="Souvenir Lt BT" w:cs="Souvenir Lt BT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3768"/>
    <w:rPr>
      <w:rFonts w:ascii="Souvenir Lt BT" w:hAnsi="Souvenir Lt BT" w:cs="Souvenir Lt BT"/>
      <w:b/>
      <w:bCs/>
      <w:sz w:val="20"/>
      <w:szCs w:val="20"/>
      <w:lang w:val="en-GB" w:eastAsia="en-GB"/>
    </w:rPr>
  </w:style>
  <w:style w:type="paragraph" w:customStyle="1" w:styleId="Paragraphedeliste">
    <w:name w:val="Paragraphe de liste"/>
    <w:basedOn w:val="Normal"/>
    <w:uiPriority w:val="99"/>
    <w:rsid w:val="00C56401"/>
    <w:pPr>
      <w:ind w:left="708"/>
    </w:pPr>
  </w:style>
  <w:style w:type="paragraph" w:customStyle="1" w:styleId="Default">
    <w:name w:val="Default"/>
    <w:uiPriority w:val="99"/>
    <w:rsid w:val="00C56401"/>
    <w:pPr>
      <w:autoSpaceDE w:val="0"/>
      <w:autoSpaceDN w:val="0"/>
      <w:adjustRightInd w:val="0"/>
    </w:pPr>
    <w:rPr>
      <w:rFonts w:ascii="GillSans" w:hAnsi="GillSans" w:cs="GillSans"/>
      <w:color w:val="000000"/>
      <w:sz w:val="24"/>
      <w:szCs w:val="24"/>
      <w:lang w:val="fr-CH" w:eastAsia="fr-CH"/>
    </w:rPr>
  </w:style>
  <w:style w:type="paragraph" w:styleId="ListParagraph">
    <w:name w:val="List Paragraph"/>
    <w:basedOn w:val="Normal"/>
    <w:uiPriority w:val="99"/>
    <w:qFormat/>
    <w:rsid w:val="00C56401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C5640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C4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8307-AB52-47FC-AAA1-5B6B0A53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Children Multi-Sector Initial Rapid Assessment (MS-IRA)</vt:lpstr>
    </vt:vector>
  </TitlesOfParts>
  <Company>Save the Children</Company>
  <LinksUpToDate>false</LinksUpToDate>
  <CharactersWithSpaces>37503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Children Multi-Sector Initial Rapid Assessment (MS-IRA)</dc:title>
  <dc:creator>akitchingman</dc:creator>
  <cp:lastModifiedBy>Salmen, Caroline</cp:lastModifiedBy>
  <cp:revision>2</cp:revision>
  <cp:lastPrinted>2013-11-10T15:04:00Z</cp:lastPrinted>
  <dcterms:created xsi:type="dcterms:W3CDTF">2017-08-23T19:42:00Z</dcterms:created>
  <dcterms:modified xsi:type="dcterms:W3CDTF">2017-08-23T19:42:00Z</dcterms:modified>
</cp:coreProperties>
</file>